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14E79" w14:textId="770FAF08" w:rsidR="00383B73" w:rsidRDefault="00383B73" w:rsidP="0EAD5EDF">
      <w:pPr>
        <w:ind w:left="284" w:right="261"/>
        <w:jc w:val="center"/>
        <w:rPr>
          <w:color w:val="000000" w:themeColor="text1"/>
          <w:sz w:val="52"/>
          <w:szCs w:val="52"/>
        </w:rPr>
      </w:pPr>
      <w:bookmarkStart w:id="0" w:name="OLE_LINK3"/>
      <w:bookmarkStart w:id="1" w:name="OLE_LINK4"/>
      <w:r>
        <w:rPr>
          <w:noProof/>
          <w:color w:val="000000"/>
          <w:sz w:val="52"/>
          <w:szCs w:val="52"/>
        </w:rPr>
        <w:drawing>
          <wp:anchor distT="0" distB="0" distL="0" distR="0" simplePos="0" relativeHeight="251660290" behindDoc="1" locked="0" layoutInCell="1" allowOverlap="1" wp14:anchorId="30C47141" wp14:editId="2FBABD45">
            <wp:simplePos x="0" y="0"/>
            <wp:positionH relativeFrom="margin">
              <wp:align>center</wp:align>
            </wp:positionH>
            <wp:positionV relativeFrom="paragraph">
              <wp:posOffset>-262255</wp:posOffset>
            </wp:positionV>
            <wp:extent cx="1579980" cy="1936750"/>
            <wp:effectExtent l="0" t="0" r="1270" b="6350"/>
            <wp:wrapNone/>
            <wp:docPr id="10" name="Picture 10" descr="purbrook-infa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purbrook-infant-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9980" cy="193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B1D67" w14:textId="5B3ABA73" w:rsidR="00383B73" w:rsidRDefault="00383B73" w:rsidP="0EAD5EDF">
      <w:pPr>
        <w:ind w:left="284" w:right="261"/>
        <w:jc w:val="center"/>
        <w:rPr>
          <w:color w:val="000000" w:themeColor="text1"/>
          <w:sz w:val="52"/>
          <w:szCs w:val="52"/>
        </w:rPr>
      </w:pPr>
    </w:p>
    <w:p w14:paraId="6C4E1EA1" w14:textId="77777777" w:rsidR="00383B73" w:rsidRDefault="00383B73" w:rsidP="0EAD5EDF">
      <w:pPr>
        <w:ind w:left="284" w:right="261"/>
        <w:jc w:val="center"/>
        <w:rPr>
          <w:color w:val="000000" w:themeColor="text1"/>
          <w:sz w:val="52"/>
          <w:szCs w:val="52"/>
        </w:rPr>
      </w:pPr>
    </w:p>
    <w:p w14:paraId="1F1C5C75" w14:textId="77777777" w:rsidR="00383B73" w:rsidRDefault="00383B73" w:rsidP="0EAD5EDF">
      <w:pPr>
        <w:ind w:left="284" w:right="261"/>
        <w:jc w:val="center"/>
        <w:rPr>
          <w:color w:val="000000" w:themeColor="text1"/>
          <w:sz w:val="52"/>
          <w:szCs w:val="52"/>
        </w:rPr>
      </w:pPr>
    </w:p>
    <w:p w14:paraId="78028198" w14:textId="77777777" w:rsidR="00383B73" w:rsidRDefault="00383B73" w:rsidP="0EAD5EDF">
      <w:pPr>
        <w:ind w:left="284" w:right="261"/>
        <w:jc w:val="center"/>
        <w:rPr>
          <w:color w:val="000000" w:themeColor="text1"/>
          <w:sz w:val="52"/>
          <w:szCs w:val="52"/>
        </w:rPr>
      </w:pPr>
    </w:p>
    <w:p w14:paraId="1A58E3B5" w14:textId="77777777" w:rsidR="00383B73" w:rsidRDefault="00383B73" w:rsidP="0EAD5EDF">
      <w:pPr>
        <w:ind w:left="284" w:right="261"/>
        <w:jc w:val="center"/>
        <w:rPr>
          <w:color w:val="000000" w:themeColor="text1"/>
          <w:sz w:val="52"/>
          <w:szCs w:val="52"/>
        </w:rPr>
      </w:pPr>
    </w:p>
    <w:p w14:paraId="0A0F3E32" w14:textId="1332AE64" w:rsidR="00357648" w:rsidRPr="00C07C5A" w:rsidRDefault="00357648" w:rsidP="0EAD5EDF">
      <w:pPr>
        <w:ind w:left="284" w:right="261"/>
        <w:jc w:val="center"/>
        <w:rPr>
          <w:color w:val="000000"/>
          <w:sz w:val="52"/>
          <w:szCs w:val="52"/>
        </w:rPr>
      </w:pPr>
      <w:r w:rsidRPr="0EAD5EDF">
        <w:rPr>
          <w:color w:val="000000" w:themeColor="text1"/>
          <w:sz w:val="52"/>
          <w:szCs w:val="52"/>
        </w:rPr>
        <w:t>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55B9B1AB" w:rsidR="00357648" w:rsidRDefault="00357648" w:rsidP="0EAD5EDF"/>
    <w:p w14:paraId="0837462F" w14:textId="77777777" w:rsidR="00357648" w:rsidRDefault="00357648" w:rsidP="0EAD5EDF"/>
    <w:p w14:paraId="445B1B16" w14:textId="5B8D4F48" w:rsidR="00142707" w:rsidRPr="00C07C5A" w:rsidRDefault="00142707" w:rsidP="0EAD5EDF">
      <w:pPr>
        <w:rPr>
          <w:sz w:val="52"/>
          <w:szCs w:val="52"/>
        </w:rPr>
      </w:pPr>
    </w:p>
    <w:p w14:paraId="762AF2BB" w14:textId="38BD6B1C" w:rsidR="005D03AB" w:rsidRPr="00C07C5A" w:rsidRDefault="00383B73" w:rsidP="0EAD5EDF">
      <w:r>
        <w:rPr>
          <w:noProof/>
          <w:color w:val="000000"/>
          <w:sz w:val="52"/>
          <w:szCs w:val="52"/>
        </w:rPr>
        <w:drawing>
          <wp:anchor distT="0" distB="0" distL="114300" distR="114300" simplePos="0" relativeHeight="251662338" behindDoc="1" locked="0" layoutInCell="1" allowOverlap="1" wp14:anchorId="1234565B" wp14:editId="5A49C48E">
            <wp:simplePos x="0" y="0"/>
            <wp:positionH relativeFrom="column">
              <wp:posOffset>-393700</wp:posOffset>
            </wp:positionH>
            <wp:positionV relativeFrom="paragraph">
              <wp:posOffset>162560</wp:posOffset>
            </wp:positionV>
            <wp:extent cx="2139950" cy="1858285"/>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950" cy="1858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EE4AB" w14:textId="5F6DDE36"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3FB84F12" w:rsidR="00357648" w:rsidRDefault="00357648" w:rsidP="0EAD5EDF"/>
    <w:p w14:paraId="00B8B18E" w14:textId="55C2E384" w:rsidR="00357648" w:rsidRDefault="00383B73" w:rsidP="0EAD5EDF">
      <w:r>
        <w:rPr>
          <w:noProof/>
          <w:color w:val="000000"/>
          <w:sz w:val="52"/>
          <w:szCs w:val="52"/>
        </w:rPr>
        <w:drawing>
          <wp:anchor distT="0" distB="0" distL="114300" distR="114300" simplePos="0" relativeHeight="251664386" behindDoc="1" locked="0" layoutInCell="1" allowOverlap="1" wp14:anchorId="676EEDA5" wp14:editId="0709ACCF">
            <wp:simplePos x="0" y="0"/>
            <wp:positionH relativeFrom="margin">
              <wp:posOffset>1346199</wp:posOffset>
            </wp:positionH>
            <wp:positionV relativeFrom="paragraph">
              <wp:posOffset>154216</wp:posOffset>
            </wp:positionV>
            <wp:extent cx="3811941" cy="566420"/>
            <wp:effectExtent l="19050" t="438150" r="17145" b="4432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20814656">
                      <a:off x="0" y="0"/>
                      <a:ext cx="3811941" cy="56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DCF72" w14:textId="52D86FF1" w:rsidR="00357648" w:rsidRDefault="00357648" w:rsidP="0EAD5EDF"/>
    <w:p w14:paraId="3CDD31FE" w14:textId="23642B7F" w:rsidR="004C5551" w:rsidRPr="00C07C5A" w:rsidRDefault="004C5551" w:rsidP="0EAD5EDF">
      <w:pPr>
        <w:ind w:left="284" w:right="261"/>
        <w:jc w:val="center"/>
        <w:rPr>
          <w:color w:val="000000"/>
          <w:sz w:val="32"/>
          <w:szCs w:val="32"/>
        </w:rPr>
      </w:pPr>
    </w:p>
    <w:p w14:paraId="4BA42436" w14:textId="77777777" w:rsidR="00383B73" w:rsidRDefault="00383B73" w:rsidP="0EAD5EDF">
      <w:pPr>
        <w:ind w:left="284" w:right="261"/>
        <w:jc w:val="center"/>
        <w:rPr>
          <w:color w:val="000000" w:themeColor="text1"/>
          <w:sz w:val="40"/>
          <w:szCs w:val="40"/>
        </w:rPr>
      </w:pPr>
    </w:p>
    <w:p w14:paraId="7B19B500" w14:textId="77777777" w:rsidR="00383B73" w:rsidRDefault="00383B73" w:rsidP="0EAD5EDF">
      <w:pPr>
        <w:ind w:left="284" w:right="261"/>
        <w:jc w:val="center"/>
        <w:rPr>
          <w:color w:val="000000" w:themeColor="text1"/>
          <w:sz w:val="40"/>
          <w:szCs w:val="40"/>
        </w:rPr>
      </w:pPr>
    </w:p>
    <w:p w14:paraId="7F3B2CE0" w14:textId="77777777" w:rsidR="00383B73" w:rsidRDefault="00383B73" w:rsidP="0EAD5EDF">
      <w:pPr>
        <w:ind w:left="284" w:right="261"/>
        <w:jc w:val="center"/>
        <w:rPr>
          <w:color w:val="000000" w:themeColor="text1"/>
          <w:sz w:val="40"/>
          <w:szCs w:val="40"/>
        </w:rPr>
      </w:pPr>
    </w:p>
    <w:p w14:paraId="4A9F99E1" w14:textId="77777777" w:rsidR="00383B73" w:rsidRDefault="00383B73" w:rsidP="0EAD5EDF">
      <w:pPr>
        <w:ind w:left="284" w:right="261"/>
        <w:jc w:val="center"/>
        <w:rPr>
          <w:color w:val="000000" w:themeColor="text1"/>
          <w:sz w:val="40"/>
          <w:szCs w:val="40"/>
        </w:rPr>
      </w:pPr>
    </w:p>
    <w:p w14:paraId="0CD3A55C" w14:textId="1C357A40"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117150" w:rsidRPr="00782FED">
        <w:rPr>
          <w:color w:val="000000" w:themeColor="text1"/>
          <w:sz w:val="40"/>
          <w:szCs w:val="40"/>
        </w:rPr>
        <w:t>4</w:t>
      </w:r>
    </w:p>
    <w:p w14:paraId="2E7B63DC" w14:textId="61692CFD" w:rsidR="004C5551" w:rsidRPr="00C07C5A" w:rsidRDefault="004C5551" w:rsidP="0EAD5EDF">
      <w:pPr>
        <w:ind w:left="284" w:right="261"/>
        <w:jc w:val="center"/>
        <w:rPr>
          <w:color w:val="000000"/>
          <w:sz w:val="40"/>
          <w:szCs w:val="40"/>
        </w:rPr>
      </w:pPr>
      <w:r w:rsidRPr="00782FED">
        <w:rPr>
          <w:color w:val="000000" w:themeColor="text1"/>
          <w:sz w:val="40"/>
          <w:szCs w:val="40"/>
        </w:rPr>
        <w:t>To Be Reviewed by September 202</w:t>
      </w:r>
      <w:r w:rsidR="00117150" w:rsidRPr="00782FED">
        <w:rPr>
          <w:color w:val="000000" w:themeColor="text1"/>
          <w:sz w:val="40"/>
          <w:szCs w:val="40"/>
        </w:rPr>
        <w:t>5</w:t>
      </w:r>
    </w:p>
    <w:p w14:paraId="17C022E0" w14:textId="06324B67" w:rsidR="000C1E49" w:rsidRPr="00383B73" w:rsidRDefault="00A3604F" w:rsidP="0EAD5EDF">
      <w:pPr>
        <w:rPr>
          <w:b/>
        </w:rPr>
      </w:pPr>
      <w:r w:rsidRPr="0EAD5EDF">
        <w:br w:type="page"/>
      </w:r>
      <w:bookmarkStart w:id="2" w:name="_Toc445906563"/>
      <w:r w:rsidR="000C1E49" w:rsidRPr="00383B73">
        <w:rPr>
          <w:b/>
        </w:rPr>
        <w:lastRenderedPageBreak/>
        <w:t>Table of Contents</w:t>
      </w:r>
      <w:bookmarkEnd w:id="2"/>
    </w:p>
    <w:p w14:paraId="4106AF7C" w14:textId="77777777" w:rsidR="00D76548" w:rsidRDefault="00D76548" w:rsidP="0EAD5EDF">
      <w:pPr>
        <w:pStyle w:val="TOC1"/>
        <w:rPr>
          <w:rStyle w:val="Strong"/>
        </w:rPr>
      </w:pPr>
    </w:p>
    <w:p w14:paraId="138E4FF4" w14:textId="11B0C3CD" w:rsidR="00E80A14" w:rsidRPr="00383B73" w:rsidRDefault="000C1E49">
      <w:pPr>
        <w:pStyle w:val="TOC1"/>
        <w:tabs>
          <w:tab w:val="right" w:leader="dot" w:pos="9737"/>
        </w:tabs>
        <w:rPr>
          <w:rFonts w:asciiTheme="minorHAnsi" w:eastAsiaTheme="minorEastAsia" w:hAnsiTheme="minorHAnsi" w:cstheme="minorBidi"/>
          <w:noProof/>
          <w:sz w:val="22"/>
          <w:szCs w:val="22"/>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112150061" w:history="1">
        <w:r w:rsidR="00E80A14" w:rsidRPr="00383B73">
          <w:rPr>
            <w:rStyle w:val="Hyperlink"/>
            <w:noProof/>
          </w:rPr>
          <w:t>Areas of Safeguarding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_Toc112150061 \h </w:instrText>
        </w:r>
        <w:r w:rsidR="00E80A14" w:rsidRPr="00383B73">
          <w:rPr>
            <w:noProof/>
            <w:webHidden/>
          </w:rPr>
        </w:r>
        <w:r w:rsidR="00E80A14" w:rsidRPr="00383B73">
          <w:rPr>
            <w:noProof/>
            <w:webHidden/>
          </w:rPr>
          <w:fldChar w:fldCharType="separate"/>
        </w:r>
        <w:r w:rsidR="00E80A14" w:rsidRPr="00383B73">
          <w:rPr>
            <w:noProof/>
            <w:webHidden/>
          </w:rPr>
          <w:t>6</w:t>
        </w:r>
        <w:r w:rsidR="00E80A14" w:rsidRPr="00383B73">
          <w:rPr>
            <w:noProof/>
            <w:webHidden/>
          </w:rPr>
          <w:fldChar w:fldCharType="end"/>
        </w:r>
      </w:hyperlink>
    </w:p>
    <w:p w14:paraId="559E007B" w14:textId="14281118" w:rsidR="00E80A14" w:rsidRPr="00383B73" w:rsidRDefault="00383B73">
      <w:pPr>
        <w:pStyle w:val="TOC1"/>
        <w:tabs>
          <w:tab w:val="right" w:leader="dot" w:pos="9737"/>
        </w:tabs>
        <w:rPr>
          <w:rFonts w:asciiTheme="minorHAnsi" w:eastAsiaTheme="minorEastAsia" w:hAnsiTheme="minorHAnsi" w:cstheme="minorBidi"/>
          <w:noProof/>
          <w:sz w:val="22"/>
          <w:szCs w:val="22"/>
        </w:rPr>
      </w:pPr>
      <w:hyperlink w:anchor="_Toc112150062" w:history="1">
        <w:r w:rsidR="00E80A14" w:rsidRPr="00383B73">
          <w:rPr>
            <w:rStyle w:val="Hyperlink"/>
            <w:noProof/>
          </w:rPr>
          <w:t>Part 1 – High risk and emerging safeguarding issues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_Toc112150062 \h </w:instrText>
        </w:r>
        <w:r w:rsidR="00E80A14" w:rsidRPr="00383B73">
          <w:rPr>
            <w:noProof/>
            <w:webHidden/>
          </w:rPr>
        </w:r>
        <w:r w:rsidR="00E80A14" w:rsidRPr="00383B73">
          <w:rPr>
            <w:noProof/>
            <w:webHidden/>
          </w:rPr>
          <w:fldChar w:fldCharType="separate"/>
        </w:r>
        <w:r w:rsidR="00E80A14" w:rsidRPr="00383B73">
          <w:rPr>
            <w:noProof/>
            <w:webHidden/>
          </w:rPr>
          <w:t>7</w:t>
        </w:r>
        <w:r w:rsidR="00E80A14" w:rsidRPr="00383B73">
          <w:rPr>
            <w:noProof/>
            <w:webHidden/>
          </w:rPr>
          <w:fldChar w:fldCharType="end"/>
        </w:r>
      </w:hyperlink>
    </w:p>
    <w:p w14:paraId="29855B68" w14:textId="721C4383"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63" w:history="1">
        <w:r w:rsidR="00E80A14" w:rsidRPr="00383B73">
          <w:rPr>
            <w:rStyle w:val="Hyperlink"/>
            <w:noProof/>
          </w:rPr>
          <w:t>Contextual Safeguarding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_Toc112150063 \h </w:instrText>
        </w:r>
        <w:r w:rsidR="00E80A14" w:rsidRPr="00383B73">
          <w:rPr>
            <w:noProof/>
            <w:webHidden/>
          </w:rPr>
        </w:r>
        <w:r w:rsidR="00E80A14" w:rsidRPr="00383B73">
          <w:rPr>
            <w:noProof/>
            <w:webHidden/>
          </w:rPr>
          <w:fldChar w:fldCharType="separate"/>
        </w:r>
        <w:r w:rsidR="00E80A14" w:rsidRPr="00383B73">
          <w:rPr>
            <w:noProof/>
            <w:webHidden/>
          </w:rPr>
          <w:t>7</w:t>
        </w:r>
        <w:r w:rsidR="00E80A14" w:rsidRPr="00383B73">
          <w:rPr>
            <w:noProof/>
            <w:webHidden/>
          </w:rPr>
          <w:fldChar w:fldCharType="end"/>
        </w:r>
      </w:hyperlink>
    </w:p>
    <w:p w14:paraId="7C106DC2" w14:textId="37FEFEF4"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64" w:history="1">
        <w:r w:rsidR="00E80A14" w:rsidRPr="00383B73">
          <w:rPr>
            <w:rStyle w:val="Hyperlink"/>
            <w:noProof/>
          </w:rPr>
          <w:t>Preventing Radicalisation and Extremism</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_Toc112150064 \h </w:instrText>
        </w:r>
        <w:r w:rsidR="00E80A14" w:rsidRPr="00383B73">
          <w:rPr>
            <w:noProof/>
            <w:webHidden/>
          </w:rPr>
        </w:r>
        <w:r w:rsidR="00E80A14" w:rsidRPr="00383B73">
          <w:rPr>
            <w:noProof/>
            <w:webHidden/>
          </w:rPr>
          <w:fldChar w:fldCharType="separate"/>
        </w:r>
        <w:r w:rsidR="00E80A14" w:rsidRPr="00383B73">
          <w:rPr>
            <w:noProof/>
            <w:webHidden/>
          </w:rPr>
          <w:t>7</w:t>
        </w:r>
        <w:r w:rsidR="00E80A14" w:rsidRPr="00383B73">
          <w:rPr>
            <w:noProof/>
            <w:webHidden/>
          </w:rPr>
          <w:fldChar w:fldCharType="end"/>
        </w:r>
      </w:hyperlink>
    </w:p>
    <w:p w14:paraId="1D4FA889" w14:textId="1AB0F90A"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65" w:history="1">
        <w:r w:rsidR="00E80A14" w:rsidRPr="00383B73">
          <w:rPr>
            <w:rStyle w:val="Hyperlink"/>
            <w:noProof/>
          </w:rPr>
          <w:t>Gender based violence / Violence against women and girls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_Toc112150065 \h </w:instrText>
        </w:r>
        <w:r w:rsidR="00E80A14" w:rsidRPr="00383B73">
          <w:rPr>
            <w:noProof/>
            <w:webHidden/>
          </w:rPr>
        </w:r>
        <w:r w:rsidR="00E80A14" w:rsidRPr="00383B73">
          <w:rPr>
            <w:noProof/>
            <w:webHidden/>
          </w:rPr>
          <w:fldChar w:fldCharType="separate"/>
        </w:r>
        <w:r w:rsidR="00E80A14" w:rsidRPr="00383B73">
          <w:rPr>
            <w:noProof/>
            <w:webHidden/>
          </w:rPr>
          <w:t>8</w:t>
        </w:r>
        <w:r w:rsidR="00E80A14" w:rsidRPr="00383B73">
          <w:rPr>
            <w:noProof/>
            <w:webHidden/>
          </w:rPr>
          <w:fldChar w:fldCharType="end"/>
        </w:r>
      </w:hyperlink>
    </w:p>
    <w:p w14:paraId="14014964" w14:textId="46338215" w:rsidR="00E80A14" w:rsidRPr="00383B73" w:rsidRDefault="00383B73">
      <w:pPr>
        <w:pStyle w:val="TOC3"/>
        <w:rPr>
          <w:rFonts w:asciiTheme="minorHAnsi" w:eastAsiaTheme="minorEastAsia" w:hAnsiTheme="minorHAnsi" w:cstheme="minorBidi"/>
          <w:noProof/>
          <w:sz w:val="22"/>
          <w:szCs w:val="22"/>
        </w:rPr>
      </w:pPr>
      <w:hyperlink w:anchor="_Toc112150066" w:history="1">
        <w:r w:rsidR="00E80A14" w:rsidRPr="00383B73">
          <w:rPr>
            <w:rStyle w:val="Hyperlink"/>
            <w:noProof/>
          </w:rPr>
          <w:t>Female Genital Mutilation (FGM)</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_Toc112150066 \h </w:instrText>
        </w:r>
        <w:r w:rsidR="00E80A14" w:rsidRPr="00383B73">
          <w:rPr>
            <w:noProof/>
            <w:webHidden/>
          </w:rPr>
        </w:r>
        <w:r w:rsidR="00E80A14" w:rsidRPr="00383B73">
          <w:rPr>
            <w:noProof/>
            <w:webHidden/>
          </w:rPr>
          <w:fldChar w:fldCharType="separate"/>
        </w:r>
        <w:r w:rsidR="00E80A14" w:rsidRPr="00383B73">
          <w:rPr>
            <w:noProof/>
            <w:webHidden/>
          </w:rPr>
          <w:t>8</w:t>
        </w:r>
        <w:r w:rsidR="00E80A14" w:rsidRPr="00383B73">
          <w:rPr>
            <w:noProof/>
            <w:webHidden/>
          </w:rPr>
          <w:fldChar w:fldCharType="end"/>
        </w:r>
      </w:hyperlink>
    </w:p>
    <w:p w14:paraId="10694EF5" w14:textId="7E7FC33F" w:rsidR="00E80A14" w:rsidRPr="00383B73" w:rsidRDefault="00383B73">
      <w:pPr>
        <w:pStyle w:val="TOC3"/>
        <w:rPr>
          <w:rFonts w:asciiTheme="minorHAnsi" w:eastAsiaTheme="minorEastAsia" w:hAnsiTheme="minorHAnsi" w:cstheme="minorBidi"/>
          <w:noProof/>
          <w:sz w:val="22"/>
          <w:szCs w:val="22"/>
        </w:rPr>
      </w:pPr>
      <w:hyperlink w:anchor="_Toc112150067" w:history="1">
        <w:r w:rsidR="00E80A14" w:rsidRPr="00383B73">
          <w:rPr>
            <w:rStyle w:val="Hyperlink"/>
            <w:noProof/>
          </w:rPr>
          <w:t>Forced Marriage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_Toc112150067 \h </w:instrText>
        </w:r>
        <w:r w:rsidR="00E80A14" w:rsidRPr="00383B73">
          <w:rPr>
            <w:noProof/>
            <w:webHidden/>
          </w:rPr>
        </w:r>
        <w:r w:rsidR="00E80A14" w:rsidRPr="00383B73">
          <w:rPr>
            <w:noProof/>
            <w:webHidden/>
          </w:rPr>
          <w:fldChar w:fldCharType="separate"/>
        </w:r>
        <w:r w:rsidR="00E80A14" w:rsidRPr="00383B73">
          <w:rPr>
            <w:noProof/>
            <w:webHidden/>
          </w:rPr>
          <w:t>9</w:t>
        </w:r>
        <w:r w:rsidR="00E80A14" w:rsidRPr="00383B73">
          <w:rPr>
            <w:noProof/>
            <w:webHidden/>
          </w:rPr>
          <w:fldChar w:fldCharType="end"/>
        </w:r>
      </w:hyperlink>
    </w:p>
    <w:p w14:paraId="3306C760" w14:textId="47E30B72" w:rsidR="00E80A14" w:rsidRPr="00383B73" w:rsidRDefault="00383B73">
      <w:pPr>
        <w:pStyle w:val="TOC3"/>
        <w:rPr>
          <w:rFonts w:asciiTheme="minorHAnsi" w:eastAsiaTheme="minorEastAsia" w:hAnsiTheme="minorHAnsi" w:cstheme="minorBidi"/>
          <w:noProof/>
          <w:sz w:val="22"/>
          <w:szCs w:val="22"/>
        </w:rPr>
      </w:pPr>
      <w:hyperlink w:anchor="_Toc112150068" w:history="1">
        <w:r w:rsidR="00E80A14" w:rsidRPr="00383B73">
          <w:rPr>
            <w:rStyle w:val="Hyperlink"/>
            <w:noProof/>
          </w:rPr>
          <w:t>Honour-Based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_Toc112150068 \h </w:instrText>
        </w:r>
        <w:r w:rsidR="00E80A14" w:rsidRPr="00383B73">
          <w:rPr>
            <w:noProof/>
            <w:webHidden/>
          </w:rPr>
        </w:r>
        <w:r w:rsidR="00E80A14" w:rsidRPr="00383B73">
          <w:rPr>
            <w:noProof/>
            <w:webHidden/>
          </w:rPr>
          <w:fldChar w:fldCharType="separate"/>
        </w:r>
        <w:r w:rsidR="00E80A14" w:rsidRPr="00383B73">
          <w:rPr>
            <w:noProof/>
            <w:webHidden/>
          </w:rPr>
          <w:t>9</w:t>
        </w:r>
        <w:r w:rsidR="00E80A14" w:rsidRPr="00383B73">
          <w:rPr>
            <w:noProof/>
            <w:webHidden/>
          </w:rPr>
          <w:fldChar w:fldCharType="end"/>
        </w:r>
      </w:hyperlink>
    </w:p>
    <w:p w14:paraId="261B7476" w14:textId="7EF9ACA1" w:rsidR="00E80A14" w:rsidRPr="00383B73" w:rsidRDefault="00383B73">
      <w:pPr>
        <w:pStyle w:val="TOC3"/>
        <w:rPr>
          <w:rFonts w:asciiTheme="minorHAnsi" w:eastAsiaTheme="minorEastAsia" w:hAnsiTheme="minorHAnsi" w:cstheme="minorBidi"/>
          <w:noProof/>
          <w:sz w:val="22"/>
          <w:szCs w:val="22"/>
        </w:rPr>
      </w:pPr>
      <w:hyperlink w:anchor="_Toc112150069" w:history="1">
        <w:r w:rsidR="00E80A14" w:rsidRPr="00383B73">
          <w:rPr>
            <w:rStyle w:val="Hyperlink"/>
            <w:noProof/>
          </w:rPr>
          <w:t>Teenage Relationship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_Toc112150069 \h </w:instrText>
        </w:r>
        <w:r w:rsidR="00E80A14" w:rsidRPr="00383B73">
          <w:rPr>
            <w:noProof/>
            <w:webHidden/>
          </w:rPr>
        </w:r>
        <w:r w:rsidR="00E80A14" w:rsidRPr="00383B73">
          <w:rPr>
            <w:noProof/>
            <w:webHidden/>
          </w:rPr>
          <w:fldChar w:fldCharType="separate"/>
        </w:r>
        <w:r w:rsidR="00E80A14" w:rsidRPr="00383B73">
          <w:rPr>
            <w:noProof/>
            <w:webHidden/>
          </w:rPr>
          <w:t>10</w:t>
        </w:r>
        <w:r w:rsidR="00E80A14" w:rsidRPr="00383B73">
          <w:rPr>
            <w:noProof/>
            <w:webHidden/>
          </w:rPr>
          <w:fldChar w:fldCharType="end"/>
        </w:r>
      </w:hyperlink>
    </w:p>
    <w:p w14:paraId="064F8A65" w14:textId="4B870486"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70" w:history="1">
        <w:r w:rsidR="00E80A14" w:rsidRPr="00383B73">
          <w:rPr>
            <w:rStyle w:val="Hyperlink"/>
            <w:noProof/>
          </w:rPr>
          <w:t>Sexual Violence and Sexual Harassment Between Children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_Toc112150070 \h </w:instrText>
        </w:r>
        <w:r w:rsidR="00E80A14" w:rsidRPr="00383B73">
          <w:rPr>
            <w:noProof/>
            <w:webHidden/>
          </w:rPr>
        </w:r>
        <w:r w:rsidR="00E80A14" w:rsidRPr="00383B73">
          <w:rPr>
            <w:noProof/>
            <w:webHidden/>
          </w:rPr>
          <w:fldChar w:fldCharType="separate"/>
        </w:r>
        <w:r w:rsidR="00E80A14" w:rsidRPr="00383B73">
          <w:rPr>
            <w:noProof/>
            <w:webHidden/>
          </w:rPr>
          <w:t>11</w:t>
        </w:r>
        <w:r w:rsidR="00E80A14" w:rsidRPr="00383B73">
          <w:rPr>
            <w:noProof/>
            <w:webHidden/>
          </w:rPr>
          <w:fldChar w:fldCharType="end"/>
        </w:r>
      </w:hyperlink>
    </w:p>
    <w:p w14:paraId="347CE8A8" w14:textId="45691F61"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71" w:history="1">
        <w:r w:rsidR="00E80A14" w:rsidRPr="00383B73">
          <w:rPr>
            <w:rStyle w:val="Hyperlink"/>
            <w:noProof/>
          </w:rPr>
          <w:t>Upskirting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_Toc112150071 \h </w:instrText>
        </w:r>
        <w:r w:rsidR="00E80A14" w:rsidRPr="00383B73">
          <w:rPr>
            <w:noProof/>
            <w:webHidden/>
          </w:rPr>
        </w:r>
        <w:r w:rsidR="00E80A14" w:rsidRPr="00383B73">
          <w:rPr>
            <w:noProof/>
            <w:webHidden/>
          </w:rPr>
          <w:fldChar w:fldCharType="separate"/>
        </w:r>
        <w:r w:rsidR="00E80A14" w:rsidRPr="00383B73">
          <w:rPr>
            <w:noProof/>
            <w:webHidden/>
          </w:rPr>
          <w:t>12</w:t>
        </w:r>
        <w:r w:rsidR="00E80A14" w:rsidRPr="00383B73">
          <w:rPr>
            <w:noProof/>
            <w:webHidden/>
          </w:rPr>
          <w:fldChar w:fldCharType="end"/>
        </w:r>
      </w:hyperlink>
    </w:p>
    <w:p w14:paraId="36F65610" w14:textId="2ADFF1F8"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72" w:history="1">
        <w:r w:rsidR="00E80A14" w:rsidRPr="00383B73">
          <w:rPr>
            <w:rStyle w:val="Hyperlink"/>
            <w:noProof/>
          </w:rPr>
          <w:t>The Trigger Trio</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_Toc112150072 \h </w:instrText>
        </w:r>
        <w:r w:rsidR="00E80A14" w:rsidRPr="00383B73">
          <w:rPr>
            <w:noProof/>
            <w:webHidden/>
          </w:rPr>
        </w:r>
        <w:r w:rsidR="00E80A14" w:rsidRPr="00383B73">
          <w:rPr>
            <w:noProof/>
            <w:webHidden/>
          </w:rPr>
          <w:fldChar w:fldCharType="separate"/>
        </w:r>
        <w:r w:rsidR="00E80A14" w:rsidRPr="00383B73">
          <w:rPr>
            <w:noProof/>
            <w:webHidden/>
          </w:rPr>
          <w:t>12</w:t>
        </w:r>
        <w:r w:rsidR="00E80A14" w:rsidRPr="00383B73">
          <w:rPr>
            <w:noProof/>
            <w:webHidden/>
          </w:rPr>
          <w:fldChar w:fldCharType="end"/>
        </w:r>
      </w:hyperlink>
    </w:p>
    <w:p w14:paraId="23508645" w14:textId="1823A86D" w:rsidR="00E80A14" w:rsidRPr="00383B73" w:rsidRDefault="00383B73">
      <w:pPr>
        <w:pStyle w:val="TOC3"/>
        <w:rPr>
          <w:rFonts w:asciiTheme="minorHAnsi" w:eastAsiaTheme="minorEastAsia" w:hAnsiTheme="minorHAnsi" w:cstheme="minorBidi"/>
          <w:noProof/>
          <w:sz w:val="22"/>
          <w:szCs w:val="22"/>
        </w:rPr>
      </w:pPr>
      <w:hyperlink w:anchor="_Toc112150073" w:history="1">
        <w:r w:rsidR="00E80A14" w:rsidRPr="00383B73">
          <w:rPr>
            <w:rStyle w:val="Hyperlink"/>
            <w:noProof/>
          </w:rPr>
          <w:t>Domestic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_Toc112150073 \h </w:instrText>
        </w:r>
        <w:r w:rsidR="00E80A14" w:rsidRPr="00383B73">
          <w:rPr>
            <w:noProof/>
            <w:webHidden/>
          </w:rPr>
        </w:r>
        <w:r w:rsidR="00E80A14" w:rsidRPr="00383B73">
          <w:rPr>
            <w:noProof/>
            <w:webHidden/>
          </w:rPr>
          <w:fldChar w:fldCharType="separate"/>
        </w:r>
        <w:r w:rsidR="00E80A14" w:rsidRPr="00383B73">
          <w:rPr>
            <w:noProof/>
            <w:webHidden/>
          </w:rPr>
          <w:t>13</w:t>
        </w:r>
        <w:r w:rsidR="00E80A14" w:rsidRPr="00383B73">
          <w:rPr>
            <w:noProof/>
            <w:webHidden/>
          </w:rPr>
          <w:fldChar w:fldCharType="end"/>
        </w:r>
      </w:hyperlink>
    </w:p>
    <w:p w14:paraId="633BD277" w14:textId="1FB511D2" w:rsidR="00E80A14" w:rsidRPr="00383B73" w:rsidRDefault="00383B73">
      <w:pPr>
        <w:pStyle w:val="TOC3"/>
        <w:rPr>
          <w:rFonts w:asciiTheme="minorHAnsi" w:eastAsiaTheme="minorEastAsia" w:hAnsiTheme="minorHAnsi" w:cstheme="minorBidi"/>
          <w:noProof/>
          <w:sz w:val="22"/>
          <w:szCs w:val="22"/>
        </w:rPr>
      </w:pPr>
      <w:hyperlink w:anchor="_Toc112150074" w:history="1">
        <w:r w:rsidR="00E80A14" w:rsidRPr="00383B73">
          <w:rPr>
            <w:rStyle w:val="Hyperlink"/>
            <w:noProof/>
          </w:rPr>
          <w:t>Parental mental health</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_Toc112150074 \h </w:instrText>
        </w:r>
        <w:r w:rsidR="00E80A14" w:rsidRPr="00383B73">
          <w:rPr>
            <w:noProof/>
            <w:webHidden/>
          </w:rPr>
        </w:r>
        <w:r w:rsidR="00E80A14" w:rsidRPr="00383B73">
          <w:rPr>
            <w:noProof/>
            <w:webHidden/>
          </w:rPr>
          <w:fldChar w:fldCharType="separate"/>
        </w:r>
        <w:r w:rsidR="00E80A14" w:rsidRPr="00383B73">
          <w:rPr>
            <w:noProof/>
            <w:webHidden/>
          </w:rPr>
          <w:t>14</w:t>
        </w:r>
        <w:r w:rsidR="00E80A14" w:rsidRPr="00383B73">
          <w:rPr>
            <w:noProof/>
            <w:webHidden/>
          </w:rPr>
          <w:fldChar w:fldCharType="end"/>
        </w:r>
      </w:hyperlink>
    </w:p>
    <w:p w14:paraId="0906116D" w14:textId="1C61E4D5" w:rsidR="00E80A14" w:rsidRPr="00383B73" w:rsidRDefault="00383B73">
      <w:pPr>
        <w:pStyle w:val="TOC3"/>
        <w:rPr>
          <w:rFonts w:asciiTheme="minorHAnsi" w:eastAsiaTheme="minorEastAsia" w:hAnsiTheme="minorHAnsi" w:cstheme="minorBidi"/>
          <w:noProof/>
          <w:sz w:val="22"/>
          <w:szCs w:val="22"/>
        </w:rPr>
      </w:pPr>
      <w:hyperlink w:anchor="_Toc112150075" w:history="1">
        <w:r w:rsidR="00E80A14" w:rsidRPr="00383B73">
          <w:rPr>
            <w:rStyle w:val="Hyperlink"/>
            <w:noProof/>
          </w:rPr>
          <w:t>Parental Substance misuse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_Toc112150075 \h </w:instrText>
        </w:r>
        <w:r w:rsidR="00E80A14" w:rsidRPr="00383B73">
          <w:rPr>
            <w:noProof/>
            <w:webHidden/>
          </w:rPr>
        </w:r>
        <w:r w:rsidR="00E80A14" w:rsidRPr="00383B73">
          <w:rPr>
            <w:noProof/>
            <w:webHidden/>
          </w:rPr>
          <w:fldChar w:fldCharType="separate"/>
        </w:r>
        <w:r w:rsidR="00E80A14" w:rsidRPr="00383B73">
          <w:rPr>
            <w:noProof/>
            <w:webHidden/>
          </w:rPr>
          <w:t>14</w:t>
        </w:r>
        <w:r w:rsidR="00E80A14" w:rsidRPr="00383B73">
          <w:rPr>
            <w:noProof/>
            <w:webHidden/>
          </w:rPr>
          <w:fldChar w:fldCharType="end"/>
        </w:r>
      </w:hyperlink>
    </w:p>
    <w:p w14:paraId="48D72F2E" w14:textId="272F7F67"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76" w:history="1">
        <w:r w:rsidR="00E80A14" w:rsidRPr="00383B73">
          <w:rPr>
            <w:rStyle w:val="Hyperlink"/>
            <w:noProof/>
          </w:rPr>
          <w:t>Young Carers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_Toc112150076 \h </w:instrText>
        </w:r>
        <w:r w:rsidR="00E80A14" w:rsidRPr="00383B73">
          <w:rPr>
            <w:noProof/>
            <w:webHidden/>
          </w:rPr>
        </w:r>
        <w:r w:rsidR="00E80A14" w:rsidRPr="00383B73">
          <w:rPr>
            <w:noProof/>
            <w:webHidden/>
          </w:rPr>
          <w:fldChar w:fldCharType="separate"/>
        </w:r>
        <w:r w:rsidR="00E80A14" w:rsidRPr="00383B73">
          <w:rPr>
            <w:noProof/>
            <w:webHidden/>
          </w:rPr>
          <w:t>15</w:t>
        </w:r>
        <w:r w:rsidR="00E80A14" w:rsidRPr="00383B73">
          <w:rPr>
            <w:noProof/>
            <w:webHidden/>
          </w:rPr>
          <w:fldChar w:fldCharType="end"/>
        </w:r>
      </w:hyperlink>
    </w:p>
    <w:p w14:paraId="0239D47A" w14:textId="5EB226B7"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77" w:history="1">
        <w:r w:rsidR="00E80A14" w:rsidRPr="00383B73">
          <w:rPr>
            <w:rStyle w:val="Hyperlink"/>
            <w:noProof/>
          </w:rPr>
          <w:t>Missing, Exploited and Trafficked Children (MET)</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_Toc112150077 \h </w:instrText>
        </w:r>
        <w:r w:rsidR="00E80A14" w:rsidRPr="00383B73">
          <w:rPr>
            <w:noProof/>
            <w:webHidden/>
          </w:rPr>
        </w:r>
        <w:r w:rsidR="00E80A14" w:rsidRPr="00383B73">
          <w:rPr>
            <w:noProof/>
            <w:webHidden/>
          </w:rPr>
          <w:fldChar w:fldCharType="separate"/>
        </w:r>
        <w:r w:rsidR="00E80A14" w:rsidRPr="00383B73">
          <w:rPr>
            <w:noProof/>
            <w:webHidden/>
          </w:rPr>
          <w:t>15</w:t>
        </w:r>
        <w:r w:rsidR="00E80A14" w:rsidRPr="00383B73">
          <w:rPr>
            <w:noProof/>
            <w:webHidden/>
          </w:rPr>
          <w:fldChar w:fldCharType="end"/>
        </w:r>
      </w:hyperlink>
    </w:p>
    <w:p w14:paraId="7F98FAD9" w14:textId="389F59F3" w:rsidR="00E80A14" w:rsidRPr="00383B73" w:rsidRDefault="00383B73">
      <w:pPr>
        <w:pStyle w:val="TOC3"/>
        <w:rPr>
          <w:rFonts w:asciiTheme="minorHAnsi" w:eastAsiaTheme="minorEastAsia" w:hAnsiTheme="minorHAnsi" w:cstheme="minorBidi"/>
          <w:noProof/>
          <w:sz w:val="22"/>
          <w:szCs w:val="22"/>
        </w:rPr>
      </w:pPr>
      <w:hyperlink w:anchor="_Toc112150078" w:history="1">
        <w:r w:rsidR="00E80A14" w:rsidRPr="00383B73">
          <w:rPr>
            <w:rStyle w:val="Hyperlink"/>
            <w:noProof/>
          </w:rPr>
          <w:t>Children Missing from Education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_Toc112150078 \h </w:instrText>
        </w:r>
        <w:r w:rsidR="00E80A14" w:rsidRPr="00383B73">
          <w:rPr>
            <w:noProof/>
            <w:webHidden/>
          </w:rPr>
        </w:r>
        <w:r w:rsidR="00E80A14" w:rsidRPr="00383B73">
          <w:rPr>
            <w:noProof/>
            <w:webHidden/>
          </w:rPr>
          <w:fldChar w:fldCharType="separate"/>
        </w:r>
        <w:r w:rsidR="00E80A14" w:rsidRPr="00383B73">
          <w:rPr>
            <w:noProof/>
            <w:webHidden/>
          </w:rPr>
          <w:t>16</w:t>
        </w:r>
        <w:r w:rsidR="00E80A14" w:rsidRPr="00383B73">
          <w:rPr>
            <w:noProof/>
            <w:webHidden/>
          </w:rPr>
          <w:fldChar w:fldCharType="end"/>
        </w:r>
      </w:hyperlink>
    </w:p>
    <w:p w14:paraId="2ADC4F52" w14:textId="676318A8" w:rsidR="00E80A14" w:rsidRPr="00383B73" w:rsidRDefault="00383B73">
      <w:pPr>
        <w:pStyle w:val="TOC3"/>
        <w:rPr>
          <w:rFonts w:asciiTheme="minorHAnsi" w:eastAsiaTheme="minorEastAsia" w:hAnsiTheme="minorHAnsi" w:cstheme="minorBidi"/>
          <w:noProof/>
          <w:sz w:val="22"/>
          <w:szCs w:val="22"/>
        </w:rPr>
      </w:pPr>
      <w:hyperlink w:anchor="_Toc112150079" w:history="1">
        <w:r w:rsidR="00E80A14" w:rsidRPr="00383B73">
          <w:rPr>
            <w:rStyle w:val="Hyperlink"/>
            <w:noProof/>
          </w:rPr>
          <w:t>Children Missing from Home or Care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_Toc112150079 \h </w:instrText>
        </w:r>
        <w:r w:rsidR="00E80A14" w:rsidRPr="00383B73">
          <w:rPr>
            <w:noProof/>
            <w:webHidden/>
          </w:rPr>
        </w:r>
        <w:r w:rsidR="00E80A14" w:rsidRPr="00383B73">
          <w:rPr>
            <w:noProof/>
            <w:webHidden/>
          </w:rPr>
          <w:fldChar w:fldCharType="separate"/>
        </w:r>
        <w:r w:rsidR="00E80A14" w:rsidRPr="00383B73">
          <w:rPr>
            <w:noProof/>
            <w:webHidden/>
          </w:rPr>
          <w:t>17</w:t>
        </w:r>
        <w:r w:rsidR="00E80A14" w:rsidRPr="00383B73">
          <w:rPr>
            <w:noProof/>
            <w:webHidden/>
          </w:rPr>
          <w:fldChar w:fldCharType="end"/>
        </w:r>
      </w:hyperlink>
    </w:p>
    <w:p w14:paraId="60DBCA57" w14:textId="5C3ED542" w:rsidR="00E80A14" w:rsidRPr="00383B73" w:rsidRDefault="00383B73">
      <w:pPr>
        <w:pStyle w:val="TOC3"/>
        <w:rPr>
          <w:rFonts w:asciiTheme="minorHAnsi" w:eastAsiaTheme="minorEastAsia" w:hAnsiTheme="minorHAnsi" w:cstheme="minorBidi"/>
          <w:noProof/>
          <w:sz w:val="22"/>
          <w:szCs w:val="22"/>
        </w:rPr>
      </w:pPr>
      <w:hyperlink w:anchor="_Toc112150080" w:history="1">
        <w:r w:rsidR="00E80A14" w:rsidRPr="00383B73">
          <w:rPr>
            <w:rStyle w:val="Hyperlink"/>
            <w:noProof/>
          </w:rPr>
          <w:t>Child Sexual Exploitation (CSE)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_Toc112150080 \h </w:instrText>
        </w:r>
        <w:r w:rsidR="00E80A14" w:rsidRPr="00383B73">
          <w:rPr>
            <w:noProof/>
            <w:webHidden/>
          </w:rPr>
        </w:r>
        <w:r w:rsidR="00E80A14" w:rsidRPr="00383B73">
          <w:rPr>
            <w:noProof/>
            <w:webHidden/>
          </w:rPr>
          <w:fldChar w:fldCharType="separate"/>
        </w:r>
        <w:r w:rsidR="00E80A14" w:rsidRPr="00383B73">
          <w:rPr>
            <w:noProof/>
            <w:webHidden/>
          </w:rPr>
          <w:t>18</w:t>
        </w:r>
        <w:r w:rsidR="00E80A14" w:rsidRPr="00383B73">
          <w:rPr>
            <w:noProof/>
            <w:webHidden/>
          </w:rPr>
          <w:fldChar w:fldCharType="end"/>
        </w:r>
      </w:hyperlink>
    </w:p>
    <w:p w14:paraId="6AEE455E" w14:textId="08789F3A" w:rsidR="00E80A14" w:rsidRPr="00383B73" w:rsidRDefault="00383B73">
      <w:pPr>
        <w:pStyle w:val="TOC3"/>
        <w:rPr>
          <w:rFonts w:asciiTheme="minorHAnsi" w:eastAsiaTheme="minorEastAsia" w:hAnsiTheme="minorHAnsi" w:cstheme="minorBidi"/>
          <w:noProof/>
          <w:sz w:val="22"/>
          <w:szCs w:val="22"/>
        </w:rPr>
      </w:pPr>
      <w:hyperlink w:anchor="_Toc112150081" w:history="1">
        <w:r w:rsidR="00E80A14" w:rsidRPr="00383B73">
          <w:rPr>
            <w:rStyle w:val="Hyperlink"/>
            <w:noProof/>
          </w:rPr>
          <w:t>Child Criminal Exploitation (including county lines)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_Toc112150081 \h </w:instrText>
        </w:r>
        <w:r w:rsidR="00E80A14" w:rsidRPr="00383B73">
          <w:rPr>
            <w:noProof/>
            <w:webHidden/>
          </w:rPr>
        </w:r>
        <w:r w:rsidR="00E80A14" w:rsidRPr="00383B73">
          <w:rPr>
            <w:noProof/>
            <w:webHidden/>
          </w:rPr>
          <w:fldChar w:fldCharType="separate"/>
        </w:r>
        <w:r w:rsidR="00E80A14" w:rsidRPr="00383B73">
          <w:rPr>
            <w:noProof/>
            <w:webHidden/>
          </w:rPr>
          <w:t>19</w:t>
        </w:r>
        <w:r w:rsidR="00E80A14" w:rsidRPr="00383B73">
          <w:rPr>
            <w:noProof/>
            <w:webHidden/>
          </w:rPr>
          <w:fldChar w:fldCharType="end"/>
        </w:r>
      </w:hyperlink>
    </w:p>
    <w:p w14:paraId="51E81837" w14:textId="27BF21EF" w:rsidR="00E80A14" w:rsidRPr="00383B73" w:rsidRDefault="00383B73">
      <w:pPr>
        <w:pStyle w:val="TOC3"/>
        <w:rPr>
          <w:rFonts w:asciiTheme="minorHAnsi" w:eastAsiaTheme="minorEastAsia" w:hAnsiTheme="minorHAnsi" w:cstheme="minorBidi"/>
          <w:noProof/>
          <w:sz w:val="22"/>
          <w:szCs w:val="22"/>
        </w:rPr>
      </w:pPr>
      <w:hyperlink w:anchor="_Toc112150082" w:history="1">
        <w:r w:rsidR="00E80A14" w:rsidRPr="00383B73">
          <w:rPr>
            <w:rStyle w:val="Hyperlink"/>
            <w:noProof/>
          </w:rPr>
          <w:t>Serious Violence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_Toc112150082 \h </w:instrText>
        </w:r>
        <w:r w:rsidR="00E80A14" w:rsidRPr="00383B73">
          <w:rPr>
            <w:noProof/>
            <w:webHidden/>
          </w:rPr>
        </w:r>
        <w:r w:rsidR="00E80A14" w:rsidRPr="00383B73">
          <w:rPr>
            <w:noProof/>
            <w:webHidden/>
          </w:rPr>
          <w:fldChar w:fldCharType="separate"/>
        </w:r>
        <w:r w:rsidR="00E80A14" w:rsidRPr="00383B73">
          <w:rPr>
            <w:noProof/>
            <w:webHidden/>
          </w:rPr>
          <w:t>20</w:t>
        </w:r>
        <w:r w:rsidR="00E80A14" w:rsidRPr="00383B73">
          <w:rPr>
            <w:noProof/>
            <w:webHidden/>
          </w:rPr>
          <w:fldChar w:fldCharType="end"/>
        </w:r>
      </w:hyperlink>
    </w:p>
    <w:p w14:paraId="4FF5D391" w14:textId="06A7FBDF" w:rsidR="00E80A14" w:rsidRPr="00383B73" w:rsidRDefault="00383B73">
      <w:pPr>
        <w:pStyle w:val="TOC3"/>
        <w:rPr>
          <w:rFonts w:asciiTheme="minorHAnsi" w:eastAsiaTheme="minorEastAsia" w:hAnsiTheme="minorHAnsi" w:cstheme="minorBidi"/>
          <w:noProof/>
          <w:sz w:val="22"/>
          <w:szCs w:val="22"/>
        </w:rPr>
      </w:pPr>
      <w:hyperlink w:anchor="_Toc112150083" w:history="1">
        <w:r w:rsidR="00E80A14" w:rsidRPr="00383B73">
          <w:rPr>
            <w:rStyle w:val="Hyperlink"/>
            <w:noProof/>
          </w:rPr>
          <w:t>Trafficked Children and modern slavery</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_Toc112150083 \h </w:instrText>
        </w:r>
        <w:r w:rsidR="00E80A14" w:rsidRPr="00383B73">
          <w:rPr>
            <w:noProof/>
            <w:webHidden/>
          </w:rPr>
        </w:r>
        <w:r w:rsidR="00E80A14" w:rsidRPr="00383B73">
          <w:rPr>
            <w:noProof/>
            <w:webHidden/>
          </w:rPr>
          <w:fldChar w:fldCharType="separate"/>
        </w:r>
        <w:r w:rsidR="00E80A14" w:rsidRPr="00383B73">
          <w:rPr>
            <w:noProof/>
            <w:webHidden/>
          </w:rPr>
          <w:t>21</w:t>
        </w:r>
        <w:r w:rsidR="00E80A14" w:rsidRPr="00383B73">
          <w:rPr>
            <w:noProof/>
            <w:webHidden/>
          </w:rPr>
          <w:fldChar w:fldCharType="end"/>
        </w:r>
      </w:hyperlink>
    </w:p>
    <w:p w14:paraId="24C2367F" w14:textId="3057C1A0" w:rsidR="00E80A14" w:rsidRPr="00383B73" w:rsidRDefault="00383B73">
      <w:pPr>
        <w:pStyle w:val="TOC3"/>
        <w:rPr>
          <w:rFonts w:asciiTheme="minorHAnsi" w:eastAsiaTheme="minorEastAsia" w:hAnsiTheme="minorHAnsi" w:cstheme="minorBidi"/>
          <w:noProof/>
          <w:sz w:val="22"/>
          <w:szCs w:val="22"/>
        </w:rPr>
      </w:pPr>
      <w:hyperlink w:anchor="_Toc112150084" w:history="1">
        <w:r w:rsidR="00E80A14" w:rsidRPr="00383B73">
          <w:rPr>
            <w:rStyle w:val="Hyperlink"/>
            <w:noProof/>
          </w:rPr>
          <w:t>Child abduction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_Toc112150084 \h </w:instrText>
        </w:r>
        <w:r w:rsidR="00E80A14" w:rsidRPr="00383B73">
          <w:rPr>
            <w:noProof/>
            <w:webHidden/>
          </w:rPr>
        </w:r>
        <w:r w:rsidR="00E80A14" w:rsidRPr="00383B73">
          <w:rPr>
            <w:noProof/>
            <w:webHidden/>
          </w:rPr>
          <w:fldChar w:fldCharType="separate"/>
        </w:r>
        <w:r w:rsidR="00E80A14" w:rsidRPr="00383B73">
          <w:rPr>
            <w:noProof/>
            <w:webHidden/>
          </w:rPr>
          <w:t>22</w:t>
        </w:r>
        <w:r w:rsidR="00E80A14" w:rsidRPr="00383B73">
          <w:rPr>
            <w:noProof/>
            <w:webHidden/>
          </w:rPr>
          <w:fldChar w:fldCharType="end"/>
        </w:r>
      </w:hyperlink>
    </w:p>
    <w:p w14:paraId="49B1714A" w14:textId="5C0BD61E"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85" w:history="1">
        <w:r w:rsidR="00E80A14" w:rsidRPr="00383B73">
          <w:rPr>
            <w:rStyle w:val="Hyperlink"/>
            <w:noProof/>
          </w:rPr>
          <w:t>Returning home from care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_Toc112150085 \h </w:instrText>
        </w:r>
        <w:r w:rsidR="00E80A14" w:rsidRPr="00383B73">
          <w:rPr>
            <w:noProof/>
            <w:webHidden/>
          </w:rPr>
        </w:r>
        <w:r w:rsidR="00E80A14" w:rsidRPr="00383B73">
          <w:rPr>
            <w:noProof/>
            <w:webHidden/>
          </w:rPr>
          <w:fldChar w:fldCharType="separate"/>
        </w:r>
        <w:r w:rsidR="00E80A14" w:rsidRPr="00383B73">
          <w:rPr>
            <w:noProof/>
            <w:webHidden/>
          </w:rPr>
          <w:t>23</w:t>
        </w:r>
        <w:r w:rsidR="00E80A14" w:rsidRPr="00383B73">
          <w:rPr>
            <w:noProof/>
            <w:webHidden/>
          </w:rPr>
          <w:fldChar w:fldCharType="end"/>
        </w:r>
      </w:hyperlink>
    </w:p>
    <w:p w14:paraId="375404D7" w14:textId="58F24779" w:rsidR="00E80A14" w:rsidRPr="00383B73" w:rsidRDefault="00383B73">
      <w:pPr>
        <w:pStyle w:val="TOC2"/>
        <w:tabs>
          <w:tab w:val="right" w:leader="dot" w:pos="9737"/>
        </w:tabs>
        <w:rPr>
          <w:rFonts w:asciiTheme="minorHAnsi" w:eastAsiaTheme="minorEastAsia" w:hAnsiTheme="minorHAnsi" w:cstheme="minorBidi"/>
          <w:noProof/>
          <w:sz w:val="22"/>
          <w:szCs w:val="22"/>
        </w:rPr>
      </w:pPr>
      <w:hyperlink w:anchor="_Toc112150086" w:history="1">
        <w:r w:rsidR="00E80A14" w:rsidRPr="00383B73">
          <w:rPr>
            <w:rStyle w:val="Hyperlink"/>
            <w:noProof/>
          </w:rPr>
          <w:t>Technologies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_Toc112150086 \h </w:instrText>
        </w:r>
        <w:r w:rsidR="00E80A14" w:rsidRPr="00383B73">
          <w:rPr>
            <w:noProof/>
            <w:webHidden/>
          </w:rPr>
        </w:r>
        <w:r w:rsidR="00E80A14" w:rsidRPr="00383B73">
          <w:rPr>
            <w:noProof/>
            <w:webHidden/>
          </w:rPr>
          <w:fldChar w:fldCharType="separate"/>
        </w:r>
        <w:r w:rsidR="00E80A14" w:rsidRPr="00383B73">
          <w:rPr>
            <w:noProof/>
            <w:webHidden/>
          </w:rPr>
          <w:t>23</w:t>
        </w:r>
        <w:r w:rsidR="00E80A14" w:rsidRPr="00383B73">
          <w:rPr>
            <w:noProof/>
            <w:webHidden/>
          </w:rPr>
          <w:fldChar w:fldCharType="end"/>
        </w:r>
      </w:hyperlink>
    </w:p>
    <w:p w14:paraId="2D4A8798" w14:textId="4191D8DD" w:rsidR="00E80A14" w:rsidRPr="00383B73" w:rsidRDefault="00383B73">
      <w:pPr>
        <w:pStyle w:val="TOC3"/>
        <w:rPr>
          <w:rFonts w:asciiTheme="minorHAnsi" w:eastAsiaTheme="minorEastAsia" w:hAnsiTheme="minorHAnsi" w:cstheme="minorBidi"/>
          <w:noProof/>
          <w:sz w:val="22"/>
          <w:szCs w:val="22"/>
        </w:rPr>
      </w:pPr>
      <w:hyperlink w:anchor="_Toc112150087" w:history="1">
        <w:r w:rsidR="00E80A14" w:rsidRPr="00383B73">
          <w:rPr>
            <w:rStyle w:val="Hyperlink"/>
            <w:noProof/>
          </w:rPr>
          <w:t>Online Safety and Social Media</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_Toc112150087 \h </w:instrText>
        </w:r>
        <w:r w:rsidR="00E80A14" w:rsidRPr="00383B73">
          <w:rPr>
            <w:noProof/>
            <w:webHidden/>
          </w:rPr>
        </w:r>
        <w:r w:rsidR="00E80A14" w:rsidRPr="00383B73">
          <w:rPr>
            <w:noProof/>
            <w:webHidden/>
          </w:rPr>
          <w:fldChar w:fldCharType="separate"/>
        </w:r>
        <w:r w:rsidR="00E80A14" w:rsidRPr="00383B73">
          <w:rPr>
            <w:noProof/>
            <w:webHidden/>
          </w:rPr>
          <w:t>24</w:t>
        </w:r>
        <w:r w:rsidR="00E80A14" w:rsidRPr="00383B73">
          <w:rPr>
            <w:noProof/>
            <w:webHidden/>
          </w:rPr>
          <w:fldChar w:fldCharType="end"/>
        </w:r>
      </w:hyperlink>
    </w:p>
    <w:p w14:paraId="1F40A3BE" w14:textId="20AC47E6" w:rsidR="00E80A14" w:rsidRPr="00383B73" w:rsidRDefault="00383B73">
      <w:pPr>
        <w:pStyle w:val="TOC3"/>
        <w:rPr>
          <w:rFonts w:asciiTheme="minorHAnsi" w:eastAsiaTheme="minorEastAsia" w:hAnsiTheme="minorHAnsi" w:cstheme="minorBidi"/>
          <w:noProof/>
          <w:sz w:val="22"/>
          <w:szCs w:val="22"/>
        </w:rPr>
      </w:pPr>
      <w:hyperlink w:anchor="_Toc112150088" w:history="1">
        <w:r w:rsidR="00E80A14" w:rsidRPr="00383B73">
          <w:rPr>
            <w:rStyle w:val="Hyperlink"/>
            <w:noProof/>
          </w:rPr>
          <w:t>Cyberbullying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_Toc112150088 \h </w:instrText>
        </w:r>
        <w:r w:rsidR="00E80A14" w:rsidRPr="00383B73">
          <w:rPr>
            <w:noProof/>
            <w:webHidden/>
          </w:rPr>
        </w:r>
        <w:r w:rsidR="00E80A14" w:rsidRPr="00383B73">
          <w:rPr>
            <w:noProof/>
            <w:webHidden/>
          </w:rPr>
          <w:fldChar w:fldCharType="separate"/>
        </w:r>
        <w:r w:rsidR="00E80A14" w:rsidRPr="00383B73">
          <w:rPr>
            <w:noProof/>
            <w:webHidden/>
          </w:rPr>
          <w:t>24</w:t>
        </w:r>
        <w:r w:rsidR="00E80A14" w:rsidRPr="00383B73">
          <w:rPr>
            <w:noProof/>
            <w:webHidden/>
          </w:rPr>
          <w:fldChar w:fldCharType="end"/>
        </w:r>
      </w:hyperlink>
    </w:p>
    <w:p w14:paraId="0DD67B7B" w14:textId="1A6D6778" w:rsidR="00E80A14" w:rsidRPr="00383B73" w:rsidRDefault="00383B73">
      <w:pPr>
        <w:pStyle w:val="TOC3"/>
        <w:rPr>
          <w:rFonts w:asciiTheme="minorHAnsi" w:eastAsiaTheme="minorEastAsia" w:hAnsiTheme="minorHAnsi" w:cstheme="minorBidi"/>
          <w:noProof/>
          <w:sz w:val="22"/>
          <w:szCs w:val="22"/>
        </w:rPr>
      </w:pPr>
      <w:hyperlink w:anchor="_Toc112150089" w:history="1">
        <w:r w:rsidR="00E80A14" w:rsidRPr="00383B73">
          <w:rPr>
            <w:rStyle w:val="Hyperlink"/>
            <w:noProof/>
          </w:rPr>
          <w:t>Sexting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_Toc112150089 \h </w:instrText>
        </w:r>
        <w:r w:rsidR="00E80A14" w:rsidRPr="00383B73">
          <w:rPr>
            <w:noProof/>
            <w:webHidden/>
          </w:rPr>
        </w:r>
        <w:r w:rsidR="00E80A14" w:rsidRPr="00383B73">
          <w:rPr>
            <w:noProof/>
            <w:webHidden/>
          </w:rPr>
          <w:fldChar w:fldCharType="separate"/>
        </w:r>
        <w:r w:rsidR="00E80A14" w:rsidRPr="00383B73">
          <w:rPr>
            <w:noProof/>
            <w:webHidden/>
          </w:rPr>
          <w:t>25</w:t>
        </w:r>
        <w:r w:rsidR="00E80A14" w:rsidRPr="00383B73">
          <w:rPr>
            <w:noProof/>
            <w:webHidden/>
          </w:rPr>
          <w:fldChar w:fldCharType="end"/>
        </w:r>
      </w:hyperlink>
    </w:p>
    <w:p w14:paraId="784BCDC9" w14:textId="000E06A8" w:rsidR="00E80A14" w:rsidRPr="00383B73" w:rsidRDefault="00383B73">
      <w:pPr>
        <w:pStyle w:val="TOC3"/>
        <w:rPr>
          <w:rFonts w:asciiTheme="minorHAnsi" w:eastAsiaTheme="minorEastAsia" w:hAnsiTheme="minorHAnsi" w:cstheme="minorBidi"/>
          <w:noProof/>
          <w:sz w:val="22"/>
          <w:szCs w:val="22"/>
        </w:rPr>
      </w:pPr>
      <w:hyperlink w:anchor="_Toc112150090" w:history="1">
        <w:r w:rsidR="00E80A14" w:rsidRPr="00383B73">
          <w:rPr>
            <w:rStyle w:val="Hyperlink"/>
            <w:noProof/>
          </w:rPr>
          <w:t>On-line sexual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_Toc112150090 \h </w:instrText>
        </w:r>
        <w:r w:rsidR="00E80A14" w:rsidRPr="00383B73">
          <w:rPr>
            <w:noProof/>
            <w:webHidden/>
          </w:rPr>
        </w:r>
        <w:r w:rsidR="00E80A14" w:rsidRPr="00383B73">
          <w:rPr>
            <w:noProof/>
            <w:webHidden/>
          </w:rPr>
          <w:fldChar w:fldCharType="separate"/>
        </w:r>
        <w:r w:rsidR="00E80A14" w:rsidRPr="00383B73">
          <w:rPr>
            <w:noProof/>
            <w:webHidden/>
          </w:rPr>
          <w:t>25</w:t>
        </w:r>
        <w:r w:rsidR="00E80A14" w:rsidRPr="00383B73">
          <w:rPr>
            <w:noProof/>
            <w:webHidden/>
          </w:rPr>
          <w:fldChar w:fldCharType="end"/>
        </w:r>
      </w:hyperlink>
    </w:p>
    <w:p w14:paraId="0F228964" w14:textId="63384A8D" w:rsidR="00E80A14" w:rsidRPr="00383B73" w:rsidRDefault="00383B73">
      <w:pPr>
        <w:pStyle w:val="TOC3"/>
        <w:rPr>
          <w:rFonts w:asciiTheme="minorHAnsi" w:eastAsiaTheme="minorEastAsia" w:hAnsiTheme="minorHAnsi" w:cstheme="minorBidi"/>
          <w:noProof/>
          <w:sz w:val="22"/>
          <w:szCs w:val="22"/>
        </w:rPr>
      </w:pPr>
      <w:hyperlink w:anchor="_Toc112150091" w:history="1">
        <w:r w:rsidR="00E80A14" w:rsidRPr="00383B73">
          <w:rPr>
            <w:rStyle w:val="Hyperlink"/>
            <w:noProof/>
          </w:rPr>
          <w:t>Gaming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_Toc112150091 \h </w:instrText>
        </w:r>
        <w:r w:rsidR="00E80A14" w:rsidRPr="00383B73">
          <w:rPr>
            <w:noProof/>
            <w:webHidden/>
          </w:rPr>
        </w:r>
        <w:r w:rsidR="00E80A14" w:rsidRPr="00383B73">
          <w:rPr>
            <w:noProof/>
            <w:webHidden/>
          </w:rPr>
          <w:fldChar w:fldCharType="separate"/>
        </w:r>
        <w:r w:rsidR="00E80A14" w:rsidRPr="00383B73">
          <w:rPr>
            <w:noProof/>
            <w:webHidden/>
          </w:rPr>
          <w:t>26</w:t>
        </w:r>
        <w:r w:rsidR="00E80A14" w:rsidRPr="00383B73">
          <w:rPr>
            <w:noProof/>
            <w:webHidden/>
          </w:rPr>
          <w:fldChar w:fldCharType="end"/>
        </w:r>
      </w:hyperlink>
    </w:p>
    <w:p w14:paraId="3AFD6E10" w14:textId="20BFD7A6" w:rsidR="00E80A14" w:rsidRPr="00383B73" w:rsidRDefault="00383B73">
      <w:pPr>
        <w:pStyle w:val="TOC3"/>
        <w:rPr>
          <w:rFonts w:asciiTheme="minorHAnsi" w:eastAsiaTheme="minorEastAsia" w:hAnsiTheme="minorHAnsi" w:cstheme="minorBidi"/>
          <w:noProof/>
          <w:sz w:val="22"/>
          <w:szCs w:val="22"/>
        </w:rPr>
      </w:pPr>
      <w:hyperlink w:anchor="_Toc112150092" w:history="1">
        <w:r w:rsidR="00E80A14" w:rsidRPr="00383B73">
          <w:rPr>
            <w:rStyle w:val="Hyperlink"/>
            <w:noProof/>
          </w:rPr>
          <w:t>Online reputation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_Toc112150092 \h </w:instrText>
        </w:r>
        <w:r w:rsidR="00E80A14" w:rsidRPr="00383B73">
          <w:rPr>
            <w:noProof/>
            <w:webHidden/>
          </w:rPr>
        </w:r>
        <w:r w:rsidR="00E80A14" w:rsidRPr="00383B73">
          <w:rPr>
            <w:noProof/>
            <w:webHidden/>
          </w:rPr>
          <w:fldChar w:fldCharType="separate"/>
        </w:r>
        <w:r w:rsidR="00E80A14" w:rsidRPr="00383B73">
          <w:rPr>
            <w:noProof/>
            <w:webHidden/>
          </w:rPr>
          <w:t>26</w:t>
        </w:r>
        <w:r w:rsidR="00E80A14" w:rsidRPr="00383B73">
          <w:rPr>
            <w:noProof/>
            <w:webHidden/>
          </w:rPr>
          <w:fldChar w:fldCharType="end"/>
        </w:r>
      </w:hyperlink>
    </w:p>
    <w:p w14:paraId="27742026" w14:textId="35CA272A" w:rsidR="00E80A14" w:rsidRPr="00383B73" w:rsidRDefault="00383B73">
      <w:pPr>
        <w:pStyle w:val="TOC3"/>
        <w:rPr>
          <w:rFonts w:asciiTheme="minorHAnsi" w:eastAsiaTheme="minorEastAsia" w:hAnsiTheme="minorHAnsi" w:cstheme="minorBidi"/>
          <w:noProof/>
          <w:sz w:val="22"/>
          <w:szCs w:val="22"/>
        </w:rPr>
      </w:pPr>
      <w:hyperlink w:anchor="_Toc112150093" w:history="1">
        <w:r w:rsidR="00E80A14" w:rsidRPr="00383B73">
          <w:rPr>
            <w:rStyle w:val="Hyperlink"/>
            <w:noProof/>
          </w:rPr>
          <w:t>Grooming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_Toc112150093 \h </w:instrText>
        </w:r>
        <w:r w:rsidR="00E80A14" w:rsidRPr="00383B73">
          <w:rPr>
            <w:noProof/>
            <w:webHidden/>
          </w:rPr>
        </w:r>
        <w:r w:rsidR="00E80A14" w:rsidRPr="00383B73">
          <w:rPr>
            <w:noProof/>
            <w:webHidden/>
          </w:rPr>
          <w:fldChar w:fldCharType="separate"/>
        </w:r>
        <w:r w:rsidR="00E80A14" w:rsidRPr="00383B73">
          <w:rPr>
            <w:noProof/>
            <w:webHidden/>
          </w:rPr>
          <w:t>26</w:t>
        </w:r>
        <w:r w:rsidR="00E80A14" w:rsidRPr="00383B73">
          <w:rPr>
            <w:noProof/>
            <w:webHidden/>
          </w:rPr>
          <w:fldChar w:fldCharType="end"/>
        </w:r>
      </w:hyperlink>
    </w:p>
    <w:p w14:paraId="2D021E75" w14:textId="25DB0768" w:rsidR="00E80A14" w:rsidRPr="00383B73" w:rsidRDefault="00383B73">
      <w:pPr>
        <w:pStyle w:val="TOC1"/>
        <w:tabs>
          <w:tab w:val="right" w:leader="dot" w:pos="9737"/>
        </w:tabs>
        <w:rPr>
          <w:rFonts w:asciiTheme="minorHAnsi" w:eastAsiaTheme="minorEastAsia" w:hAnsiTheme="minorHAnsi" w:cstheme="minorBidi"/>
          <w:noProof/>
          <w:sz w:val="22"/>
          <w:szCs w:val="22"/>
        </w:rPr>
      </w:pPr>
      <w:hyperlink w:anchor="_Toc112150094" w:history="1">
        <w:r w:rsidR="00E80A14" w:rsidRPr="00383B73">
          <w:rPr>
            <w:rStyle w:val="Hyperlink"/>
            <w:noProof/>
          </w:rPr>
          <w:t>Part 2 – Safeguarding issues relating to individual pupil needs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_Toc112150094 \h </w:instrText>
        </w:r>
        <w:r w:rsidR="00E80A14" w:rsidRPr="00383B73">
          <w:rPr>
            <w:noProof/>
            <w:webHidden/>
          </w:rPr>
        </w:r>
        <w:r w:rsidR="00E80A14" w:rsidRPr="00383B73">
          <w:rPr>
            <w:noProof/>
            <w:webHidden/>
          </w:rPr>
          <w:fldChar w:fldCharType="separate"/>
        </w:r>
        <w:r w:rsidR="00E80A14" w:rsidRPr="00383B73">
          <w:rPr>
            <w:noProof/>
            <w:webHidden/>
          </w:rPr>
          <w:t>28</w:t>
        </w:r>
        <w:r w:rsidR="00E80A14" w:rsidRPr="00383B73">
          <w:rPr>
            <w:noProof/>
            <w:webHidden/>
          </w:rPr>
          <w:fldChar w:fldCharType="end"/>
        </w:r>
      </w:hyperlink>
    </w:p>
    <w:p w14:paraId="45574160" w14:textId="0F793709" w:rsidR="00E80A14" w:rsidRPr="00383B73" w:rsidRDefault="00383B73">
      <w:pPr>
        <w:pStyle w:val="TOC3"/>
        <w:rPr>
          <w:rFonts w:asciiTheme="minorHAnsi" w:eastAsiaTheme="minorEastAsia" w:hAnsiTheme="minorHAnsi" w:cstheme="minorBidi"/>
          <w:noProof/>
          <w:sz w:val="22"/>
          <w:szCs w:val="22"/>
        </w:rPr>
      </w:pPr>
      <w:hyperlink w:anchor="_Toc112150095" w:history="1">
        <w:r w:rsidR="00E80A14" w:rsidRPr="00383B73">
          <w:rPr>
            <w:rStyle w:val="Hyperlink"/>
            <w:noProof/>
          </w:rPr>
          <w:t>Homelessness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_Toc112150095 \h </w:instrText>
        </w:r>
        <w:r w:rsidR="00E80A14" w:rsidRPr="00383B73">
          <w:rPr>
            <w:noProof/>
            <w:webHidden/>
          </w:rPr>
        </w:r>
        <w:r w:rsidR="00E80A14" w:rsidRPr="00383B73">
          <w:rPr>
            <w:noProof/>
            <w:webHidden/>
          </w:rPr>
          <w:fldChar w:fldCharType="separate"/>
        </w:r>
        <w:r w:rsidR="00E80A14" w:rsidRPr="00383B73">
          <w:rPr>
            <w:noProof/>
            <w:webHidden/>
          </w:rPr>
          <w:t>28</w:t>
        </w:r>
        <w:r w:rsidR="00E80A14" w:rsidRPr="00383B73">
          <w:rPr>
            <w:noProof/>
            <w:webHidden/>
          </w:rPr>
          <w:fldChar w:fldCharType="end"/>
        </w:r>
      </w:hyperlink>
    </w:p>
    <w:p w14:paraId="3F73D5AB" w14:textId="1DCCF00B" w:rsidR="00E80A14" w:rsidRPr="00383B73" w:rsidRDefault="00383B73">
      <w:pPr>
        <w:pStyle w:val="TOC3"/>
        <w:rPr>
          <w:rFonts w:asciiTheme="minorHAnsi" w:eastAsiaTheme="minorEastAsia" w:hAnsiTheme="minorHAnsi" w:cstheme="minorBidi"/>
          <w:noProof/>
          <w:sz w:val="22"/>
          <w:szCs w:val="22"/>
        </w:rPr>
      </w:pPr>
      <w:hyperlink w:anchor="_Toc112150096" w:history="1">
        <w:r w:rsidR="00E80A14" w:rsidRPr="00383B73">
          <w:rPr>
            <w:rStyle w:val="Hyperlink"/>
            <w:noProof/>
          </w:rPr>
          <w:t>Children and the Court System</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_Toc112150096 \h </w:instrText>
        </w:r>
        <w:r w:rsidR="00E80A14" w:rsidRPr="00383B73">
          <w:rPr>
            <w:noProof/>
            <w:webHidden/>
          </w:rPr>
        </w:r>
        <w:r w:rsidR="00E80A14" w:rsidRPr="00383B73">
          <w:rPr>
            <w:noProof/>
            <w:webHidden/>
          </w:rPr>
          <w:fldChar w:fldCharType="separate"/>
        </w:r>
        <w:r w:rsidR="00E80A14" w:rsidRPr="00383B73">
          <w:rPr>
            <w:noProof/>
            <w:webHidden/>
          </w:rPr>
          <w:t>28</w:t>
        </w:r>
        <w:r w:rsidR="00E80A14" w:rsidRPr="00383B73">
          <w:rPr>
            <w:noProof/>
            <w:webHidden/>
          </w:rPr>
          <w:fldChar w:fldCharType="end"/>
        </w:r>
      </w:hyperlink>
    </w:p>
    <w:p w14:paraId="59D8DA22" w14:textId="057BA8A5" w:rsidR="00E80A14" w:rsidRPr="00383B73" w:rsidRDefault="00383B73">
      <w:pPr>
        <w:pStyle w:val="TOC3"/>
        <w:rPr>
          <w:rFonts w:asciiTheme="minorHAnsi" w:eastAsiaTheme="minorEastAsia" w:hAnsiTheme="minorHAnsi" w:cstheme="minorBidi"/>
          <w:noProof/>
          <w:sz w:val="22"/>
          <w:szCs w:val="22"/>
        </w:rPr>
      </w:pPr>
      <w:hyperlink w:anchor="_Toc112150097" w:history="1">
        <w:r w:rsidR="00E80A14" w:rsidRPr="00383B73">
          <w:rPr>
            <w:rStyle w:val="Hyperlink"/>
            <w:noProof/>
          </w:rPr>
          <w:t>Children with family members in prison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_Toc112150097 \h </w:instrText>
        </w:r>
        <w:r w:rsidR="00E80A14" w:rsidRPr="00383B73">
          <w:rPr>
            <w:noProof/>
            <w:webHidden/>
          </w:rPr>
        </w:r>
        <w:r w:rsidR="00E80A14" w:rsidRPr="00383B73">
          <w:rPr>
            <w:noProof/>
            <w:webHidden/>
          </w:rPr>
          <w:fldChar w:fldCharType="separate"/>
        </w:r>
        <w:r w:rsidR="00E80A14" w:rsidRPr="00383B73">
          <w:rPr>
            <w:noProof/>
            <w:webHidden/>
          </w:rPr>
          <w:t>28</w:t>
        </w:r>
        <w:r w:rsidR="00E80A14" w:rsidRPr="00383B73">
          <w:rPr>
            <w:noProof/>
            <w:webHidden/>
          </w:rPr>
          <w:fldChar w:fldCharType="end"/>
        </w:r>
      </w:hyperlink>
    </w:p>
    <w:p w14:paraId="6F354276" w14:textId="1A72BBD7" w:rsidR="00E80A14" w:rsidRPr="00383B73" w:rsidRDefault="00383B73">
      <w:pPr>
        <w:pStyle w:val="TOC3"/>
        <w:rPr>
          <w:rFonts w:asciiTheme="minorHAnsi" w:eastAsiaTheme="minorEastAsia" w:hAnsiTheme="minorHAnsi" w:cstheme="minorBidi"/>
          <w:noProof/>
          <w:sz w:val="22"/>
          <w:szCs w:val="22"/>
        </w:rPr>
      </w:pPr>
      <w:hyperlink w:anchor="_Toc112150098" w:history="1">
        <w:r w:rsidR="00E80A14" w:rsidRPr="00383B73">
          <w:rPr>
            <w:rStyle w:val="Hyperlink"/>
            <w:noProof/>
          </w:rPr>
          <w:t>Pupils with medical conditions (in school)</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_Toc112150098 \h </w:instrText>
        </w:r>
        <w:r w:rsidR="00E80A14" w:rsidRPr="00383B73">
          <w:rPr>
            <w:noProof/>
            <w:webHidden/>
          </w:rPr>
        </w:r>
        <w:r w:rsidR="00E80A14" w:rsidRPr="00383B73">
          <w:rPr>
            <w:noProof/>
            <w:webHidden/>
          </w:rPr>
          <w:fldChar w:fldCharType="separate"/>
        </w:r>
        <w:r w:rsidR="00E80A14" w:rsidRPr="00383B73">
          <w:rPr>
            <w:noProof/>
            <w:webHidden/>
          </w:rPr>
          <w:t>29</w:t>
        </w:r>
        <w:r w:rsidR="00E80A14" w:rsidRPr="00383B73">
          <w:rPr>
            <w:noProof/>
            <w:webHidden/>
          </w:rPr>
          <w:fldChar w:fldCharType="end"/>
        </w:r>
      </w:hyperlink>
    </w:p>
    <w:p w14:paraId="69438939" w14:textId="2D9D170E" w:rsidR="00E80A14" w:rsidRPr="00383B73" w:rsidRDefault="00383B73">
      <w:pPr>
        <w:pStyle w:val="TOC3"/>
        <w:rPr>
          <w:rFonts w:asciiTheme="minorHAnsi" w:eastAsiaTheme="minorEastAsia" w:hAnsiTheme="minorHAnsi" w:cstheme="minorBidi"/>
          <w:noProof/>
          <w:sz w:val="22"/>
          <w:szCs w:val="22"/>
        </w:rPr>
      </w:pPr>
      <w:hyperlink w:anchor="_Toc112150099" w:history="1">
        <w:r w:rsidR="00E80A14" w:rsidRPr="00383B73">
          <w:rPr>
            <w:rStyle w:val="Hyperlink"/>
            <w:noProof/>
          </w:rPr>
          <w:t>Pupils with medical conditions (out of school)</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_Toc112150099 \h </w:instrText>
        </w:r>
        <w:r w:rsidR="00E80A14" w:rsidRPr="00383B73">
          <w:rPr>
            <w:noProof/>
            <w:webHidden/>
          </w:rPr>
        </w:r>
        <w:r w:rsidR="00E80A14" w:rsidRPr="00383B73">
          <w:rPr>
            <w:noProof/>
            <w:webHidden/>
          </w:rPr>
          <w:fldChar w:fldCharType="separate"/>
        </w:r>
        <w:r w:rsidR="00E80A14" w:rsidRPr="00383B73">
          <w:rPr>
            <w:noProof/>
            <w:webHidden/>
          </w:rPr>
          <w:t>29</w:t>
        </w:r>
        <w:r w:rsidR="00E80A14" w:rsidRPr="00383B73">
          <w:rPr>
            <w:noProof/>
            <w:webHidden/>
          </w:rPr>
          <w:fldChar w:fldCharType="end"/>
        </w:r>
      </w:hyperlink>
    </w:p>
    <w:p w14:paraId="5EF44053" w14:textId="0B214825" w:rsidR="00E80A14" w:rsidRPr="00383B73" w:rsidRDefault="00383B73">
      <w:pPr>
        <w:pStyle w:val="TOC3"/>
        <w:rPr>
          <w:rFonts w:asciiTheme="minorHAnsi" w:eastAsiaTheme="minorEastAsia" w:hAnsiTheme="minorHAnsi" w:cstheme="minorBidi"/>
          <w:noProof/>
          <w:sz w:val="22"/>
          <w:szCs w:val="22"/>
        </w:rPr>
      </w:pPr>
      <w:hyperlink w:anchor="_Toc112150100" w:history="1">
        <w:r w:rsidR="00E80A14" w:rsidRPr="00383B73">
          <w:rPr>
            <w:rStyle w:val="Hyperlink"/>
            <w:noProof/>
          </w:rPr>
          <w:t>Special educational needs and disabilities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_Toc112150100 \h </w:instrText>
        </w:r>
        <w:r w:rsidR="00E80A14" w:rsidRPr="00383B73">
          <w:rPr>
            <w:noProof/>
            <w:webHidden/>
          </w:rPr>
        </w:r>
        <w:r w:rsidR="00E80A14" w:rsidRPr="00383B73">
          <w:rPr>
            <w:noProof/>
            <w:webHidden/>
          </w:rPr>
          <w:fldChar w:fldCharType="separate"/>
        </w:r>
        <w:r w:rsidR="00E80A14" w:rsidRPr="00383B73">
          <w:rPr>
            <w:noProof/>
            <w:webHidden/>
          </w:rPr>
          <w:t>29</w:t>
        </w:r>
        <w:r w:rsidR="00E80A14" w:rsidRPr="00383B73">
          <w:rPr>
            <w:noProof/>
            <w:webHidden/>
          </w:rPr>
          <w:fldChar w:fldCharType="end"/>
        </w:r>
      </w:hyperlink>
    </w:p>
    <w:p w14:paraId="5B548A37" w14:textId="373C779E" w:rsidR="00E80A14" w:rsidRPr="00383B73" w:rsidRDefault="00383B73">
      <w:pPr>
        <w:pStyle w:val="TOC3"/>
        <w:rPr>
          <w:rFonts w:asciiTheme="minorHAnsi" w:eastAsiaTheme="minorEastAsia" w:hAnsiTheme="minorHAnsi" w:cstheme="minorBidi"/>
          <w:noProof/>
          <w:sz w:val="22"/>
          <w:szCs w:val="22"/>
        </w:rPr>
      </w:pPr>
      <w:hyperlink w:anchor="_Toc112150101" w:history="1">
        <w:r w:rsidR="00E80A14" w:rsidRPr="00383B73">
          <w:rPr>
            <w:rStyle w:val="Hyperlink"/>
            <w:noProof/>
          </w:rPr>
          <w:t>Intimate and personal care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_Toc112150101 \h </w:instrText>
        </w:r>
        <w:r w:rsidR="00E80A14" w:rsidRPr="00383B73">
          <w:rPr>
            <w:noProof/>
            <w:webHidden/>
          </w:rPr>
        </w:r>
        <w:r w:rsidR="00E80A14" w:rsidRPr="00383B73">
          <w:rPr>
            <w:noProof/>
            <w:webHidden/>
          </w:rPr>
          <w:fldChar w:fldCharType="separate"/>
        </w:r>
        <w:r w:rsidR="00E80A14" w:rsidRPr="00383B73">
          <w:rPr>
            <w:noProof/>
            <w:webHidden/>
          </w:rPr>
          <w:t>30</w:t>
        </w:r>
        <w:r w:rsidR="00E80A14" w:rsidRPr="00383B73">
          <w:rPr>
            <w:noProof/>
            <w:webHidden/>
          </w:rPr>
          <w:fldChar w:fldCharType="end"/>
        </w:r>
      </w:hyperlink>
    </w:p>
    <w:p w14:paraId="5547468E" w14:textId="210CCEB8" w:rsidR="00E80A14" w:rsidRPr="00383B73" w:rsidRDefault="00383B73">
      <w:pPr>
        <w:pStyle w:val="TOC3"/>
        <w:rPr>
          <w:rFonts w:asciiTheme="minorHAnsi" w:eastAsiaTheme="minorEastAsia" w:hAnsiTheme="minorHAnsi" w:cstheme="minorBidi"/>
          <w:noProof/>
          <w:sz w:val="22"/>
          <w:szCs w:val="22"/>
        </w:rPr>
      </w:pPr>
      <w:hyperlink w:anchor="_Toc112150102" w:history="1">
        <w:r w:rsidR="00E80A14" w:rsidRPr="00383B73">
          <w:rPr>
            <w:rStyle w:val="Hyperlink"/>
            <w:noProof/>
          </w:rPr>
          <w:t>Perplexing presentations (PP) / Fabricated or induced illness (FII)</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_Toc112150102 \h </w:instrText>
        </w:r>
        <w:r w:rsidR="00E80A14" w:rsidRPr="00383B73">
          <w:rPr>
            <w:noProof/>
            <w:webHidden/>
          </w:rPr>
        </w:r>
        <w:r w:rsidR="00E80A14" w:rsidRPr="00383B73">
          <w:rPr>
            <w:noProof/>
            <w:webHidden/>
          </w:rPr>
          <w:fldChar w:fldCharType="separate"/>
        </w:r>
        <w:r w:rsidR="00E80A14" w:rsidRPr="00383B73">
          <w:rPr>
            <w:noProof/>
            <w:webHidden/>
          </w:rPr>
          <w:t>32</w:t>
        </w:r>
        <w:r w:rsidR="00E80A14" w:rsidRPr="00383B73">
          <w:rPr>
            <w:noProof/>
            <w:webHidden/>
          </w:rPr>
          <w:fldChar w:fldCharType="end"/>
        </w:r>
      </w:hyperlink>
    </w:p>
    <w:p w14:paraId="2A6AA8FA" w14:textId="49D1DE05" w:rsidR="00E80A14" w:rsidRPr="00383B73" w:rsidRDefault="00383B73">
      <w:pPr>
        <w:pStyle w:val="TOC3"/>
        <w:rPr>
          <w:rFonts w:asciiTheme="minorHAnsi" w:eastAsiaTheme="minorEastAsia" w:hAnsiTheme="minorHAnsi" w:cstheme="minorBidi"/>
          <w:noProof/>
          <w:sz w:val="22"/>
          <w:szCs w:val="22"/>
        </w:rPr>
      </w:pPr>
      <w:hyperlink w:anchor="_Toc112150103" w:history="1">
        <w:r w:rsidR="00E80A14" w:rsidRPr="00383B73">
          <w:rPr>
            <w:rStyle w:val="Hyperlink"/>
            <w:noProof/>
          </w:rPr>
          <w:t>Mental Health</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_Toc112150103 \h </w:instrText>
        </w:r>
        <w:r w:rsidR="00E80A14" w:rsidRPr="00383B73">
          <w:rPr>
            <w:noProof/>
            <w:webHidden/>
          </w:rPr>
        </w:r>
        <w:r w:rsidR="00E80A14" w:rsidRPr="00383B73">
          <w:rPr>
            <w:noProof/>
            <w:webHidden/>
          </w:rPr>
          <w:fldChar w:fldCharType="separate"/>
        </w:r>
        <w:r w:rsidR="00E80A14" w:rsidRPr="00383B73">
          <w:rPr>
            <w:noProof/>
            <w:webHidden/>
          </w:rPr>
          <w:t>33</w:t>
        </w:r>
        <w:r w:rsidR="00E80A14" w:rsidRPr="00383B73">
          <w:rPr>
            <w:noProof/>
            <w:webHidden/>
          </w:rPr>
          <w:fldChar w:fldCharType="end"/>
        </w:r>
      </w:hyperlink>
    </w:p>
    <w:p w14:paraId="58E14E2B" w14:textId="70F02DAA" w:rsidR="00E80A14" w:rsidRPr="00383B73" w:rsidRDefault="00383B73">
      <w:pPr>
        <w:pStyle w:val="TOC1"/>
        <w:tabs>
          <w:tab w:val="right" w:leader="dot" w:pos="9737"/>
        </w:tabs>
        <w:rPr>
          <w:rFonts w:asciiTheme="minorHAnsi" w:eastAsiaTheme="minorEastAsia" w:hAnsiTheme="minorHAnsi" w:cstheme="minorBidi"/>
          <w:noProof/>
          <w:sz w:val="22"/>
          <w:szCs w:val="22"/>
        </w:rPr>
      </w:pPr>
      <w:hyperlink w:anchor="_Toc112150104" w:history="1">
        <w:r w:rsidR="00E80A14" w:rsidRPr="00383B73">
          <w:rPr>
            <w:rStyle w:val="Hyperlink"/>
            <w:noProof/>
          </w:rPr>
          <w:t>Part 3 – Other safeguarding issues that may potentially have an impact on pupils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_Toc112150104 \h </w:instrText>
        </w:r>
        <w:r w:rsidR="00E80A14" w:rsidRPr="00383B73">
          <w:rPr>
            <w:noProof/>
            <w:webHidden/>
          </w:rPr>
        </w:r>
        <w:r w:rsidR="00E80A14" w:rsidRPr="00383B73">
          <w:rPr>
            <w:noProof/>
            <w:webHidden/>
          </w:rPr>
          <w:fldChar w:fldCharType="separate"/>
        </w:r>
        <w:r w:rsidR="00E80A14" w:rsidRPr="00383B73">
          <w:rPr>
            <w:noProof/>
            <w:webHidden/>
          </w:rPr>
          <w:t>34</w:t>
        </w:r>
        <w:r w:rsidR="00E80A14" w:rsidRPr="00383B73">
          <w:rPr>
            <w:noProof/>
            <w:webHidden/>
          </w:rPr>
          <w:fldChar w:fldCharType="end"/>
        </w:r>
      </w:hyperlink>
    </w:p>
    <w:p w14:paraId="5680AF2C" w14:textId="62CA4D62" w:rsidR="00E80A14" w:rsidRPr="00383B73" w:rsidRDefault="00383B73">
      <w:pPr>
        <w:pStyle w:val="TOC3"/>
        <w:rPr>
          <w:rFonts w:asciiTheme="minorHAnsi" w:eastAsiaTheme="minorEastAsia" w:hAnsiTheme="minorHAnsi" w:cstheme="minorBidi"/>
          <w:noProof/>
          <w:sz w:val="22"/>
          <w:szCs w:val="22"/>
        </w:rPr>
      </w:pPr>
      <w:hyperlink w:anchor="_Toc112150105" w:history="1">
        <w:r w:rsidR="00E80A14" w:rsidRPr="00383B73">
          <w:rPr>
            <w:rStyle w:val="Hyperlink"/>
            <w:noProof/>
          </w:rPr>
          <w:t>Bullying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_Toc112150105 \h </w:instrText>
        </w:r>
        <w:r w:rsidR="00E80A14" w:rsidRPr="00383B73">
          <w:rPr>
            <w:noProof/>
            <w:webHidden/>
          </w:rPr>
        </w:r>
        <w:r w:rsidR="00E80A14" w:rsidRPr="00383B73">
          <w:rPr>
            <w:noProof/>
            <w:webHidden/>
          </w:rPr>
          <w:fldChar w:fldCharType="separate"/>
        </w:r>
        <w:r w:rsidR="00E80A14" w:rsidRPr="00383B73">
          <w:rPr>
            <w:noProof/>
            <w:webHidden/>
          </w:rPr>
          <w:t>34</w:t>
        </w:r>
        <w:r w:rsidR="00E80A14" w:rsidRPr="00383B73">
          <w:rPr>
            <w:noProof/>
            <w:webHidden/>
          </w:rPr>
          <w:fldChar w:fldCharType="end"/>
        </w:r>
      </w:hyperlink>
    </w:p>
    <w:p w14:paraId="21CD05E0" w14:textId="234F9537" w:rsidR="00E80A14" w:rsidRPr="00383B73" w:rsidRDefault="00383B73">
      <w:pPr>
        <w:pStyle w:val="TOC3"/>
        <w:rPr>
          <w:rFonts w:asciiTheme="minorHAnsi" w:eastAsiaTheme="minorEastAsia" w:hAnsiTheme="minorHAnsi" w:cstheme="minorBidi"/>
          <w:noProof/>
          <w:sz w:val="22"/>
          <w:szCs w:val="22"/>
        </w:rPr>
      </w:pPr>
      <w:hyperlink w:anchor="_Toc112150106" w:history="1">
        <w:r w:rsidR="00E80A14" w:rsidRPr="00383B73">
          <w:rPr>
            <w:rStyle w:val="Hyperlink"/>
            <w:noProof/>
          </w:rPr>
          <w:t>Prejudice-based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_Toc112150106 \h </w:instrText>
        </w:r>
        <w:r w:rsidR="00E80A14" w:rsidRPr="00383B73">
          <w:rPr>
            <w:noProof/>
            <w:webHidden/>
          </w:rPr>
        </w:r>
        <w:r w:rsidR="00E80A14" w:rsidRPr="00383B73">
          <w:rPr>
            <w:noProof/>
            <w:webHidden/>
          </w:rPr>
          <w:fldChar w:fldCharType="separate"/>
        </w:r>
        <w:r w:rsidR="00E80A14" w:rsidRPr="00383B73">
          <w:rPr>
            <w:noProof/>
            <w:webHidden/>
          </w:rPr>
          <w:t>34</w:t>
        </w:r>
        <w:r w:rsidR="00E80A14" w:rsidRPr="00383B73">
          <w:rPr>
            <w:noProof/>
            <w:webHidden/>
          </w:rPr>
          <w:fldChar w:fldCharType="end"/>
        </w:r>
      </w:hyperlink>
    </w:p>
    <w:p w14:paraId="51672283" w14:textId="661F84E6" w:rsidR="00E80A14" w:rsidRPr="00383B73" w:rsidRDefault="00383B73">
      <w:pPr>
        <w:pStyle w:val="TOC3"/>
        <w:rPr>
          <w:rFonts w:asciiTheme="minorHAnsi" w:eastAsiaTheme="minorEastAsia" w:hAnsiTheme="minorHAnsi" w:cstheme="minorBidi"/>
          <w:noProof/>
          <w:sz w:val="22"/>
          <w:szCs w:val="22"/>
        </w:rPr>
      </w:pPr>
      <w:hyperlink w:anchor="_Toc112150107" w:history="1">
        <w:r w:rsidR="00E80A14" w:rsidRPr="00383B73">
          <w:rPr>
            <w:rStyle w:val="Hyperlink"/>
            <w:noProof/>
          </w:rPr>
          <w:t>Drugs and substance misuse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_Toc112150107 \h </w:instrText>
        </w:r>
        <w:r w:rsidR="00E80A14" w:rsidRPr="00383B73">
          <w:rPr>
            <w:noProof/>
            <w:webHidden/>
          </w:rPr>
        </w:r>
        <w:r w:rsidR="00E80A14" w:rsidRPr="00383B73">
          <w:rPr>
            <w:noProof/>
            <w:webHidden/>
          </w:rPr>
          <w:fldChar w:fldCharType="separate"/>
        </w:r>
        <w:r w:rsidR="00E80A14" w:rsidRPr="00383B73">
          <w:rPr>
            <w:noProof/>
            <w:webHidden/>
          </w:rPr>
          <w:t>35</w:t>
        </w:r>
        <w:r w:rsidR="00E80A14" w:rsidRPr="00383B73">
          <w:rPr>
            <w:noProof/>
            <w:webHidden/>
          </w:rPr>
          <w:fldChar w:fldCharType="end"/>
        </w:r>
      </w:hyperlink>
    </w:p>
    <w:p w14:paraId="7CA3E802" w14:textId="79F53932" w:rsidR="00E80A14" w:rsidRPr="00383B73" w:rsidRDefault="00383B73">
      <w:pPr>
        <w:pStyle w:val="TOC3"/>
        <w:rPr>
          <w:rFonts w:asciiTheme="minorHAnsi" w:eastAsiaTheme="minorEastAsia" w:hAnsiTheme="minorHAnsi" w:cstheme="minorBidi"/>
          <w:noProof/>
          <w:sz w:val="22"/>
          <w:szCs w:val="22"/>
        </w:rPr>
      </w:pPr>
      <w:hyperlink w:anchor="_Toc112150108" w:history="1">
        <w:r w:rsidR="00E80A14" w:rsidRPr="00383B73">
          <w:rPr>
            <w:rStyle w:val="Hyperlink"/>
            <w:noProof/>
          </w:rPr>
          <w:t>Faith Abuse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_Toc112150108 \h </w:instrText>
        </w:r>
        <w:r w:rsidR="00E80A14" w:rsidRPr="00383B73">
          <w:rPr>
            <w:noProof/>
            <w:webHidden/>
          </w:rPr>
        </w:r>
        <w:r w:rsidR="00E80A14" w:rsidRPr="00383B73">
          <w:rPr>
            <w:noProof/>
            <w:webHidden/>
          </w:rPr>
          <w:fldChar w:fldCharType="separate"/>
        </w:r>
        <w:r w:rsidR="00E80A14" w:rsidRPr="00383B73">
          <w:rPr>
            <w:noProof/>
            <w:webHidden/>
          </w:rPr>
          <w:t>35</w:t>
        </w:r>
        <w:r w:rsidR="00E80A14" w:rsidRPr="00383B73">
          <w:rPr>
            <w:noProof/>
            <w:webHidden/>
          </w:rPr>
          <w:fldChar w:fldCharType="end"/>
        </w:r>
      </w:hyperlink>
    </w:p>
    <w:p w14:paraId="37088E90" w14:textId="55410FF3" w:rsidR="00E80A14" w:rsidRPr="00383B73" w:rsidRDefault="00383B73">
      <w:pPr>
        <w:pStyle w:val="TOC3"/>
        <w:rPr>
          <w:rFonts w:asciiTheme="minorHAnsi" w:eastAsiaTheme="minorEastAsia" w:hAnsiTheme="minorHAnsi" w:cstheme="minorBidi"/>
          <w:noProof/>
          <w:sz w:val="22"/>
          <w:szCs w:val="22"/>
        </w:rPr>
      </w:pPr>
      <w:hyperlink w:anchor="_Toc112150109" w:history="1">
        <w:r w:rsidR="00E80A14" w:rsidRPr="00383B73">
          <w:rPr>
            <w:rStyle w:val="Hyperlink"/>
            <w:noProof/>
          </w:rPr>
          <w:t>Gangs and Youth Violence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_Toc112150109 \h </w:instrText>
        </w:r>
        <w:r w:rsidR="00E80A14" w:rsidRPr="00383B73">
          <w:rPr>
            <w:noProof/>
            <w:webHidden/>
          </w:rPr>
        </w:r>
        <w:r w:rsidR="00E80A14" w:rsidRPr="00383B73">
          <w:rPr>
            <w:noProof/>
            <w:webHidden/>
          </w:rPr>
          <w:fldChar w:fldCharType="separate"/>
        </w:r>
        <w:r w:rsidR="00E80A14" w:rsidRPr="00383B73">
          <w:rPr>
            <w:noProof/>
            <w:webHidden/>
          </w:rPr>
          <w:t>36</w:t>
        </w:r>
        <w:r w:rsidR="00E80A14" w:rsidRPr="00383B73">
          <w:rPr>
            <w:noProof/>
            <w:webHidden/>
          </w:rPr>
          <w:fldChar w:fldCharType="end"/>
        </w:r>
      </w:hyperlink>
    </w:p>
    <w:p w14:paraId="5E51EB46" w14:textId="26105EE0" w:rsidR="00E80A14" w:rsidRPr="00383B73" w:rsidRDefault="00383B73">
      <w:pPr>
        <w:pStyle w:val="TOC3"/>
        <w:rPr>
          <w:rFonts w:asciiTheme="minorHAnsi" w:eastAsiaTheme="minorEastAsia" w:hAnsiTheme="minorHAnsi" w:cstheme="minorBidi"/>
          <w:noProof/>
          <w:sz w:val="22"/>
          <w:szCs w:val="22"/>
        </w:rPr>
      </w:pPr>
      <w:hyperlink w:anchor="_Toc112150110" w:history="1">
        <w:r w:rsidR="00E80A14" w:rsidRPr="00383B73">
          <w:rPr>
            <w:rStyle w:val="Hyperlink"/>
            <w:noProof/>
          </w:rPr>
          <w:t>Private fostering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_Toc112150110 \h </w:instrText>
        </w:r>
        <w:r w:rsidR="00E80A14" w:rsidRPr="00383B73">
          <w:rPr>
            <w:noProof/>
            <w:webHidden/>
          </w:rPr>
        </w:r>
        <w:r w:rsidR="00E80A14" w:rsidRPr="00383B73">
          <w:rPr>
            <w:noProof/>
            <w:webHidden/>
          </w:rPr>
          <w:fldChar w:fldCharType="separate"/>
        </w:r>
        <w:r w:rsidR="00E80A14" w:rsidRPr="00383B73">
          <w:rPr>
            <w:noProof/>
            <w:webHidden/>
          </w:rPr>
          <w:t>36</w:t>
        </w:r>
        <w:r w:rsidR="00E80A14" w:rsidRPr="00383B73">
          <w:rPr>
            <w:noProof/>
            <w:webHidden/>
          </w:rPr>
          <w:fldChar w:fldCharType="end"/>
        </w:r>
      </w:hyperlink>
    </w:p>
    <w:p w14:paraId="07BBC8C8" w14:textId="0150D404" w:rsidR="00E80A14" w:rsidRPr="00383B73" w:rsidRDefault="00383B73">
      <w:pPr>
        <w:pStyle w:val="TOC3"/>
        <w:rPr>
          <w:rFonts w:asciiTheme="minorHAnsi" w:eastAsiaTheme="minorEastAsia" w:hAnsiTheme="minorHAnsi" w:cstheme="minorBidi"/>
          <w:noProof/>
          <w:sz w:val="22"/>
          <w:szCs w:val="22"/>
        </w:rPr>
      </w:pPr>
      <w:hyperlink w:anchor="_Toc112150111" w:history="1">
        <w:r w:rsidR="00E80A14" w:rsidRPr="00383B73">
          <w:rPr>
            <w:rStyle w:val="Hyperlink"/>
            <w:noProof/>
          </w:rPr>
          <w:t>Parenting</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_Toc112150111 \h </w:instrText>
        </w:r>
        <w:r w:rsidR="00E80A14" w:rsidRPr="00383B73">
          <w:rPr>
            <w:noProof/>
            <w:webHidden/>
          </w:rPr>
        </w:r>
        <w:r w:rsidR="00E80A14" w:rsidRPr="00383B73">
          <w:rPr>
            <w:noProof/>
            <w:webHidden/>
          </w:rPr>
          <w:fldChar w:fldCharType="separate"/>
        </w:r>
        <w:r w:rsidR="00E80A14" w:rsidRPr="00383B73">
          <w:rPr>
            <w:noProof/>
            <w:webHidden/>
          </w:rPr>
          <w:t>36</w:t>
        </w:r>
        <w:r w:rsidR="00E80A14" w:rsidRPr="00383B73">
          <w:rPr>
            <w:noProof/>
            <w:webHidden/>
          </w:rPr>
          <w:fldChar w:fldCharType="end"/>
        </w:r>
      </w:hyperlink>
    </w:p>
    <w:p w14:paraId="4A1246CB" w14:textId="37620133" w:rsidR="00E80A14" w:rsidRPr="00383B73" w:rsidRDefault="00383B73">
      <w:pPr>
        <w:pStyle w:val="TOC1"/>
        <w:tabs>
          <w:tab w:val="right" w:leader="dot" w:pos="9737"/>
        </w:tabs>
        <w:rPr>
          <w:rFonts w:asciiTheme="minorHAnsi" w:eastAsiaTheme="minorEastAsia" w:hAnsiTheme="minorHAnsi" w:cstheme="minorBidi"/>
          <w:noProof/>
          <w:sz w:val="22"/>
          <w:szCs w:val="22"/>
        </w:rPr>
      </w:pPr>
      <w:hyperlink w:anchor="_Toc112150112" w:history="1">
        <w:r w:rsidR="00E80A14" w:rsidRPr="00383B73">
          <w:rPr>
            <w:rStyle w:val="Hyperlink"/>
            <w:noProof/>
          </w:rPr>
          <w:t>Part 4 –Safeguarding processes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_Toc112150112 \h </w:instrText>
        </w:r>
        <w:r w:rsidR="00E80A14" w:rsidRPr="00383B73">
          <w:rPr>
            <w:noProof/>
            <w:webHidden/>
          </w:rPr>
        </w:r>
        <w:r w:rsidR="00E80A14" w:rsidRPr="00383B73">
          <w:rPr>
            <w:noProof/>
            <w:webHidden/>
          </w:rPr>
          <w:fldChar w:fldCharType="separate"/>
        </w:r>
        <w:r w:rsidR="00E80A14" w:rsidRPr="00383B73">
          <w:rPr>
            <w:noProof/>
            <w:webHidden/>
          </w:rPr>
          <w:t>38</w:t>
        </w:r>
        <w:r w:rsidR="00E80A14" w:rsidRPr="00383B73">
          <w:rPr>
            <w:noProof/>
            <w:webHidden/>
          </w:rPr>
          <w:fldChar w:fldCharType="end"/>
        </w:r>
      </w:hyperlink>
    </w:p>
    <w:p w14:paraId="3A32C50B" w14:textId="10186CCB" w:rsidR="00E80A14" w:rsidRPr="00383B73" w:rsidRDefault="00383B73">
      <w:pPr>
        <w:pStyle w:val="TOC3"/>
        <w:rPr>
          <w:rFonts w:asciiTheme="minorHAnsi" w:eastAsiaTheme="minorEastAsia" w:hAnsiTheme="minorHAnsi" w:cstheme="minorBidi"/>
          <w:noProof/>
          <w:sz w:val="22"/>
          <w:szCs w:val="22"/>
        </w:rPr>
      </w:pPr>
      <w:hyperlink w:anchor="_Toc112150113" w:history="1">
        <w:r w:rsidR="00E80A14" w:rsidRPr="00383B73">
          <w:rPr>
            <w:rStyle w:val="Hyperlink"/>
            <w:noProof/>
          </w:rPr>
          <w:t>Safer Recruitment</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_Toc112150113 \h </w:instrText>
        </w:r>
        <w:r w:rsidR="00E80A14" w:rsidRPr="00383B73">
          <w:rPr>
            <w:noProof/>
            <w:webHidden/>
          </w:rPr>
        </w:r>
        <w:r w:rsidR="00E80A14" w:rsidRPr="00383B73">
          <w:rPr>
            <w:noProof/>
            <w:webHidden/>
          </w:rPr>
          <w:fldChar w:fldCharType="separate"/>
        </w:r>
        <w:r w:rsidR="00E80A14" w:rsidRPr="00383B73">
          <w:rPr>
            <w:noProof/>
            <w:webHidden/>
          </w:rPr>
          <w:t>38</w:t>
        </w:r>
        <w:r w:rsidR="00E80A14" w:rsidRPr="00383B73">
          <w:rPr>
            <w:noProof/>
            <w:webHidden/>
          </w:rPr>
          <w:fldChar w:fldCharType="end"/>
        </w:r>
      </w:hyperlink>
    </w:p>
    <w:p w14:paraId="48BE1508" w14:textId="17F39C0D" w:rsidR="00E80A14" w:rsidRPr="00383B73" w:rsidRDefault="00383B73">
      <w:pPr>
        <w:pStyle w:val="TOC3"/>
        <w:rPr>
          <w:rFonts w:asciiTheme="minorHAnsi" w:eastAsiaTheme="minorEastAsia" w:hAnsiTheme="minorHAnsi" w:cstheme="minorBidi"/>
          <w:noProof/>
          <w:sz w:val="22"/>
          <w:szCs w:val="22"/>
        </w:rPr>
      </w:pPr>
      <w:hyperlink w:anchor="_Toc112150114" w:history="1">
        <w:r w:rsidR="00E80A14" w:rsidRPr="00383B73">
          <w:rPr>
            <w:rStyle w:val="Hyperlink"/>
            <w:noProof/>
          </w:rPr>
          <w:t>Staff Induction</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_Toc112150114 \h </w:instrText>
        </w:r>
        <w:r w:rsidR="00E80A14" w:rsidRPr="00383B73">
          <w:rPr>
            <w:noProof/>
            <w:webHidden/>
          </w:rPr>
        </w:r>
        <w:r w:rsidR="00E80A14" w:rsidRPr="00383B73">
          <w:rPr>
            <w:noProof/>
            <w:webHidden/>
          </w:rPr>
          <w:fldChar w:fldCharType="separate"/>
        </w:r>
        <w:r w:rsidR="00E80A14" w:rsidRPr="00383B73">
          <w:rPr>
            <w:noProof/>
            <w:webHidden/>
          </w:rPr>
          <w:t>38</w:t>
        </w:r>
        <w:r w:rsidR="00E80A14" w:rsidRPr="00383B73">
          <w:rPr>
            <w:noProof/>
            <w:webHidden/>
          </w:rPr>
          <w:fldChar w:fldCharType="end"/>
        </w:r>
      </w:hyperlink>
    </w:p>
    <w:p w14:paraId="3F39AC2C" w14:textId="712F527A" w:rsidR="00E80A14" w:rsidRPr="00383B73" w:rsidRDefault="00383B73">
      <w:pPr>
        <w:pStyle w:val="TOC3"/>
        <w:rPr>
          <w:rFonts w:asciiTheme="minorHAnsi" w:eastAsiaTheme="minorEastAsia" w:hAnsiTheme="minorHAnsi" w:cstheme="minorBidi"/>
          <w:noProof/>
          <w:sz w:val="22"/>
          <w:szCs w:val="22"/>
        </w:rPr>
      </w:pPr>
      <w:hyperlink w:anchor="_Toc112150115" w:history="1">
        <w:r w:rsidR="00E80A14" w:rsidRPr="00383B73">
          <w:rPr>
            <w:rStyle w:val="Hyperlink"/>
            <w:noProof/>
          </w:rPr>
          <w:t>Health and Safety</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_Toc112150115 \h </w:instrText>
        </w:r>
        <w:r w:rsidR="00E80A14" w:rsidRPr="00383B73">
          <w:rPr>
            <w:noProof/>
            <w:webHidden/>
          </w:rPr>
        </w:r>
        <w:r w:rsidR="00E80A14" w:rsidRPr="00383B73">
          <w:rPr>
            <w:noProof/>
            <w:webHidden/>
          </w:rPr>
          <w:fldChar w:fldCharType="separate"/>
        </w:r>
        <w:r w:rsidR="00E80A14" w:rsidRPr="00383B73">
          <w:rPr>
            <w:noProof/>
            <w:webHidden/>
          </w:rPr>
          <w:t>38</w:t>
        </w:r>
        <w:r w:rsidR="00E80A14" w:rsidRPr="00383B73">
          <w:rPr>
            <w:noProof/>
            <w:webHidden/>
          </w:rPr>
          <w:fldChar w:fldCharType="end"/>
        </w:r>
      </w:hyperlink>
    </w:p>
    <w:p w14:paraId="228EECC7" w14:textId="29886066" w:rsidR="00E80A14" w:rsidRPr="00383B73" w:rsidRDefault="00383B73">
      <w:pPr>
        <w:pStyle w:val="TOC3"/>
        <w:rPr>
          <w:rFonts w:asciiTheme="minorHAnsi" w:eastAsiaTheme="minorEastAsia" w:hAnsiTheme="minorHAnsi" w:cstheme="minorBidi"/>
          <w:noProof/>
          <w:sz w:val="22"/>
          <w:szCs w:val="22"/>
        </w:rPr>
      </w:pPr>
      <w:hyperlink w:anchor="_Toc112150116" w:history="1">
        <w:r w:rsidR="00E80A14" w:rsidRPr="00383B73">
          <w:rPr>
            <w:rStyle w:val="Hyperlink"/>
            <w:noProof/>
          </w:rPr>
          <w:t>Site Security</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_Toc112150116 \h </w:instrText>
        </w:r>
        <w:r w:rsidR="00E80A14" w:rsidRPr="00383B73">
          <w:rPr>
            <w:noProof/>
            <w:webHidden/>
          </w:rPr>
        </w:r>
        <w:r w:rsidR="00E80A14" w:rsidRPr="00383B73">
          <w:rPr>
            <w:noProof/>
            <w:webHidden/>
          </w:rPr>
          <w:fldChar w:fldCharType="separate"/>
        </w:r>
        <w:r w:rsidR="00E80A14" w:rsidRPr="00383B73">
          <w:rPr>
            <w:noProof/>
            <w:webHidden/>
          </w:rPr>
          <w:t>38</w:t>
        </w:r>
        <w:r w:rsidR="00E80A14" w:rsidRPr="00383B73">
          <w:rPr>
            <w:noProof/>
            <w:webHidden/>
          </w:rPr>
          <w:fldChar w:fldCharType="end"/>
        </w:r>
      </w:hyperlink>
    </w:p>
    <w:p w14:paraId="601E4B22" w14:textId="161894CA" w:rsidR="00E80A14" w:rsidRPr="00383B73" w:rsidRDefault="00383B73">
      <w:pPr>
        <w:pStyle w:val="TOC3"/>
        <w:rPr>
          <w:rFonts w:asciiTheme="minorHAnsi" w:eastAsiaTheme="minorEastAsia" w:hAnsiTheme="minorHAnsi" w:cstheme="minorBidi"/>
          <w:noProof/>
          <w:sz w:val="22"/>
          <w:szCs w:val="22"/>
        </w:rPr>
      </w:pPr>
      <w:hyperlink w:anchor="_Toc112150117" w:history="1">
        <w:r w:rsidR="00E80A14" w:rsidRPr="00383B73">
          <w:rPr>
            <w:rStyle w:val="Hyperlink"/>
            <w:noProof/>
          </w:rPr>
          <w:t>Off site visits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_Toc112150117 \h </w:instrText>
        </w:r>
        <w:r w:rsidR="00E80A14" w:rsidRPr="00383B73">
          <w:rPr>
            <w:noProof/>
            <w:webHidden/>
          </w:rPr>
        </w:r>
        <w:r w:rsidR="00E80A14" w:rsidRPr="00383B73">
          <w:rPr>
            <w:noProof/>
            <w:webHidden/>
          </w:rPr>
          <w:fldChar w:fldCharType="separate"/>
        </w:r>
        <w:r w:rsidR="00E80A14" w:rsidRPr="00383B73">
          <w:rPr>
            <w:noProof/>
            <w:webHidden/>
          </w:rPr>
          <w:t>39</w:t>
        </w:r>
        <w:r w:rsidR="00E80A14" w:rsidRPr="00383B73">
          <w:rPr>
            <w:noProof/>
            <w:webHidden/>
          </w:rPr>
          <w:fldChar w:fldCharType="end"/>
        </w:r>
      </w:hyperlink>
    </w:p>
    <w:p w14:paraId="05354414" w14:textId="7F43FB8F" w:rsidR="00E80A14" w:rsidRPr="00383B73" w:rsidRDefault="00383B73">
      <w:pPr>
        <w:pStyle w:val="TOC3"/>
        <w:rPr>
          <w:rFonts w:asciiTheme="minorHAnsi" w:eastAsiaTheme="minorEastAsia" w:hAnsiTheme="minorHAnsi" w:cstheme="minorBidi"/>
          <w:noProof/>
          <w:sz w:val="22"/>
          <w:szCs w:val="22"/>
        </w:rPr>
      </w:pPr>
      <w:hyperlink w:anchor="_Toc112150118" w:history="1">
        <w:r w:rsidR="00E80A14" w:rsidRPr="00383B73">
          <w:rPr>
            <w:rStyle w:val="Hyperlink"/>
            <w:noProof/>
          </w:rPr>
          <w:t>First Aid</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_Toc112150118 \h </w:instrText>
        </w:r>
        <w:r w:rsidR="00E80A14" w:rsidRPr="00383B73">
          <w:rPr>
            <w:noProof/>
            <w:webHidden/>
          </w:rPr>
        </w:r>
        <w:r w:rsidR="00E80A14" w:rsidRPr="00383B73">
          <w:rPr>
            <w:noProof/>
            <w:webHidden/>
          </w:rPr>
          <w:fldChar w:fldCharType="separate"/>
        </w:r>
        <w:r w:rsidR="00E80A14" w:rsidRPr="00383B73">
          <w:rPr>
            <w:noProof/>
            <w:webHidden/>
          </w:rPr>
          <w:t>39</w:t>
        </w:r>
        <w:r w:rsidR="00E80A14" w:rsidRPr="00383B73">
          <w:rPr>
            <w:noProof/>
            <w:webHidden/>
          </w:rPr>
          <w:fldChar w:fldCharType="end"/>
        </w:r>
      </w:hyperlink>
    </w:p>
    <w:p w14:paraId="678155E1" w14:textId="708BB9E1" w:rsidR="00E80A14" w:rsidRPr="00383B73" w:rsidRDefault="00383B73">
      <w:pPr>
        <w:pStyle w:val="TOC3"/>
        <w:rPr>
          <w:rFonts w:asciiTheme="minorHAnsi" w:eastAsiaTheme="minorEastAsia" w:hAnsiTheme="minorHAnsi" w:cstheme="minorBidi"/>
          <w:noProof/>
          <w:sz w:val="22"/>
          <w:szCs w:val="22"/>
        </w:rPr>
      </w:pPr>
      <w:hyperlink w:anchor="_Toc112150119" w:history="1">
        <w:r w:rsidR="00E80A14" w:rsidRPr="00383B73">
          <w:rPr>
            <w:rStyle w:val="Hyperlink"/>
            <w:noProof/>
          </w:rPr>
          <w:t>Physical Intervention (use of reasonable force)</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_Toc112150119 \h </w:instrText>
        </w:r>
        <w:r w:rsidR="00E80A14" w:rsidRPr="00383B73">
          <w:rPr>
            <w:noProof/>
            <w:webHidden/>
          </w:rPr>
        </w:r>
        <w:r w:rsidR="00E80A14" w:rsidRPr="00383B73">
          <w:rPr>
            <w:noProof/>
            <w:webHidden/>
          </w:rPr>
          <w:fldChar w:fldCharType="separate"/>
        </w:r>
        <w:r w:rsidR="00E80A14" w:rsidRPr="00383B73">
          <w:rPr>
            <w:noProof/>
            <w:webHidden/>
          </w:rPr>
          <w:t>39</w:t>
        </w:r>
        <w:r w:rsidR="00E80A14" w:rsidRPr="00383B73">
          <w:rPr>
            <w:noProof/>
            <w:webHidden/>
          </w:rPr>
          <w:fldChar w:fldCharType="end"/>
        </w:r>
      </w:hyperlink>
    </w:p>
    <w:p w14:paraId="67C895CB" w14:textId="585ED54E" w:rsidR="00E80A14" w:rsidRPr="00383B73" w:rsidRDefault="00383B73">
      <w:pPr>
        <w:pStyle w:val="TOC3"/>
        <w:rPr>
          <w:rFonts w:asciiTheme="minorHAnsi" w:eastAsiaTheme="minorEastAsia" w:hAnsiTheme="minorHAnsi" w:cstheme="minorBidi"/>
          <w:noProof/>
          <w:sz w:val="22"/>
          <w:szCs w:val="22"/>
        </w:rPr>
      </w:pPr>
      <w:hyperlink w:anchor="_Toc112150120" w:history="1">
        <w:r w:rsidR="00E80A14" w:rsidRPr="00383B73">
          <w:rPr>
            <w:rStyle w:val="Hyperlink"/>
            <w:noProof/>
          </w:rPr>
          <w:t>Taking and the use and storage of images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_Toc112150120 \h </w:instrText>
        </w:r>
        <w:r w:rsidR="00E80A14" w:rsidRPr="00383B73">
          <w:rPr>
            <w:noProof/>
            <w:webHidden/>
          </w:rPr>
        </w:r>
        <w:r w:rsidR="00E80A14" w:rsidRPr="00383B73">
          <w:rPr>
            <w:noProof/>
            <w:webHidden/>
          </w:rPr>
          <w:fldChar w:fldCharType="separate"/>
        </w:r>
        <w:r w:rsidR="00E80A14" w:rsidRPr="00383B73">
          <w:rPr>
            <w:noProof/>
            <w:webHidden/>
          </w:rPr>
          <w:t>39</w:t>
        </w:r>
        <w:r w:rsidR="00E80A14" w:rsidRPr="00383B73">
          <w:rPr>
            <w:noProof/>
            <w:webHidden/>
          </w:rPr>
          <w:fldChar w:fldCharType="end"/>
        </w:r>
      </w:hyperlink>
    </w:p>
    <w:p w14:paraId="15276CA8" w14:textId="7AFEE393" w:rsidR="00E80A14" w:rsidRPr="00383B73" w:rsidRDefault="00383B73">
      <w:pPr>
        <w:pStyle w:val="TOC3"/>
        <w:rPr>
          <w:rFonts w:asciiTheme="minorHAnsi" w:eastAsiaTheme="minorEastAsia" w:hAnsiTheme="minorHAnsi" w:cstheme="minorBidi"/>
          <w:noProof/>
          <w:sz w:val="22"/>
          <w:szCs w:val="22"/>
        </w:rPr>
      </w:pPr>
      <w:hyperlink w:anchor="_Toc112150121" w:history="1">
        <w:r w:rsidR="00E80A14" w:rsidRPr="00383B73">
          <w:rPr>
            <w:rStyle w:val="Hyperlink"/>
            <w:noProof/>
          </w:rPr>
          <w:t>Transporting pupils</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_Toc112150121 \h </w:instrText>
        </w:r>
        <w:r w:rsidR="00E80A14" w:rsidRPr="00383B73">
          <w:rPr>
            <w:noProof/>
            <w:webHidden/>
          </w:rPr>
        </w:r>
        <w:r w:rsidR="00E80A14" w:rsidRPr="00383B73">
          <w:rPr>
            <w:noProof/>
            <w:webHidden/>
          </w:rPr>
          <w:fldChar w:fldCharType="separate"/>
        </w:r>
        <w:r w:rsidR="00E80A14" w:rsidRPr="00383B73">
          <w:rPr>
            <w:noProof/>
            <w:webHidden/>
          </w:rPr>
          <w:t>39</w:t>
        </w:r>
        <w:r w:rsidR="00E80A14" w:rsidRPr="00383B73">
          <w:rPr>
            <w:noProof/>
            <w:webHidden/>
          </w:rPr>
          <w:fldChar w:fldCharType="end"/>
        </w:r>
      </w:hyperlink>
    </w:p>
    <w:p w14:paraId="24802FB1" w14:textId="3B046E94" w:rsidR="00E80A14" w:rsidRDefault="00383B73">
      <w:pPr>
        <w:pStyle w:val="TOC3"/>
        <w:rPr>
          <w:rFonts w:asciiTheme="minorHAnsi" w:eastAsiaTheme="minorEastAsia" w:hAnsiTheme="minorHAnsi" w:cstheme="minorBidi"/>
          <w:noProof/>
          <w:sz w:val="22"/>
          <w:szCs w:val="22"/>
        </w:rPr>
      </w:pPr>
      <w:hyperlink w:anchor="_Toc112150122" w:history="1">
        <w:r w:rsidR="00E80A14" w:rsidRPr="00383B73">
          <w:rPr>
            <w:rStyle w:val="Hyperlink"/>
            <w:noProof/>
          </w:rPr>
          <w:t>Disqualification under the childcare act</w:t>
        </w:r>
        <w:r w:rsidR="00E80A14" w:rsidRPr="00383B73">
          <w:rPr>
            <w:noProof/>
            <w:webHidden/>
          </w:rPr>
          <w:tab/>
        </w:r>
        <w:r w:rsidR="00E80A14" w:rsidRPr="00383B73">
          <w:rPr>
            <w:noProof/>
            <w:webHidden/>
          </w:rPr>
          <w:fldChar w:fldCharType="begin"/>
        </w:r>
        <w:r w:rsidR="00E80A14" w:rsidRPr="00383B73">
          <w:rPr>
            <w:noProof/>
            <w:webHidden/>
          </w:rPr>
          <w:instrText xml:space="preserve"> PAGEREF _Toc112150122 \h </w:instrText>
        </w:r>
        <w:r w:rsidR="00E80A14" w:rsidRPr="00383B73">
          <w:rPr>
            <w:noProof/>
            <w:webHidden/>
          </w:rPr>
        </w:r>
        <w:r w:rsidR="00E80A14" w:rsidRPr="00383B73">
          <w:rPr>
            <w:noProof/>
            <w:webHidden/>
          </w:rPr>
          <w:fldChar w:fldCharType="separate"/>
        </w:r>
        <w:r w:rsidR="00E80A14" w:rsidRPr="00383B73">
          <w:rPr>
            <w:noProof/>
            <w:webHidden/>
          </w:rPr>
          <w:t>40</w:t>
        </w:r>
        <w:r w:rsidR="00E80A14" w:rsidRPr="00383B73">
          <w:rPr>
            <w:noProof/>
            <w:webHidden/>
          </w:rPr>
          <w:fldChar w:fldCharType="end"/>
        </w:r>
      </w:hyperlink>
    </w:p>
    <w:p w14:paraId="64B257CA" w14:textId="78F48EDA" w:rsidR="00E80A14" w:rsidRDefault="00383B73">
      <w:pPr>
        <w:pStyle w:val="TOC3"/>
        <w:rPr>
          <w:rFonts w:asciiTheme="minorHAnsi" w:eastAsiaTheme="minorEastAsia" w:hAnsiTheme="minorHAnsi" w:cstheme="minorBidi"/>
          <w:noProof/>
          <w:sz w:val="22"/>
          <w:szCs w:val="22"/>
        </w:rPr>
      </w:pPr>
      <w:hyperlink w:anchor="_Toc112150123" w:history="1">
        <w:r w:rsidR="00E80A14" w:rsidRPr="0097455E">
          <w:rPr>
            <w:rStyle w:val="Hyperlink"/>
            <w:noProof/>
          </w:rPr>
          <w:t>Community Safety Incidents</w:t>
        </w:r>
        <w:r w:rsidR="00E80A14">
          <w:rPr>
            <w:noProof/>
            <w:webHidden/>
          </w:rPr>
          <w:tab/>
        </w:r>
        <w:r w:rsidR="00E80A14">
          <w:rPr>
            <w:noProof/>
            <w:webHidden/>
          </w:rPr>
          <w:fldChar w:fldCharType="begin"/>
        </w:r>
        <w:r w:rsidR="00E80A14">
          <w:rPr>
            <w:noProof/>
            <w:webHidden/>
          </w:rPr>
          <w:instrText xml:space="preserve"> PAGEREF _Toc112150123 \h </w:instrText>
        </w:r>
        <w:r w:rsidR="00E80A14">
          <w:rPr>
            <w:noProof/>
            <w:webHidden/>
          </w:rPr>
        </w:r>
        <w:r w:rsidR="00E80A14">
          <w:rPr>
            <w:noProof/>
            <w:webHidden/>
          </w:rPr>
          <w:fldChar w:fldCharType="separate"/>
        </w:r>
        <w:r w:rsidR="00E80A14">
          <w:rPr>
            <w:noProof/>
            <w:webHidden/>
          </w:rPr>
          <w:t>40</w:t>
        </w:r>
        <w:r w:rsidR="00E80A14">
          <w:rPr>
            <w:noProof/>
            <w:webHidden/>
          </w:rPr>
          <w:fldChar w:fldCharType="end"/>
        </w:r>
      </w:hyperlink>
    </w:p>
    <w:p w14:paraId="28DECCF5" w14:textId="4B46204D" w:rsidR="00E80A14" w:rsidRDefault="00E80A14">
      <w:pPr>
        <w:pStyle w:val="TOC1"/>
        <w:tabs>
          <w:tab w:val="right" w:leader="dot" w:pos="9737"/>
        </w:tabs>
        <w:rPr>
          <w:rFonts w:asciiTheme="minorHAnsi" w:eastAsiaTheme="minorEastAsia" w:hAnsiTheme="minorHAnsi" w:cstheme="minorBidi"/>
          <w:noProof/>
          <w:sz w:val="22"/>
          <w:szCs w:val="22"/>
        </w:rPr>
      </w:pPr>
      <w:r>
        <w:rPr>
          <w:rStyle w:val="Hyperlink"/>
          <w:noProof/>
        </w:rPr>
        <w:t xml:space="preserve">           </w:t>
      </w:r>
      <w:hyperlink w:anchor="_Toc112150124" w:history="1">
        <w:r w:rsidRPr="0097455E">
          <w:rPr>
            <w:rStyle w:val="Hyperlink"/>
            <w:noProof/>
          </w:rPr>
          <w:t>Use of school or college premises for non school / college activities</w:t>
        </w:r>
        <w:r>
          <w:rPr>
            <w:noProof/>
            <w:webHidden/>
          </w:rPr>
          <w:tab/>
        </w:r>
        <w:r>
          <w:rPr>
            <w:noProof/>
            <w:webHidden/>
          </w:rPr>
          <w:fldChar w:fldCharType="begin"/>
        </w:r>
        <w:r>
          <w:rPr>
            <w:noProof/>
            <w:webHidden/>
          </w:rPr>
          <w:instrText xml:space="preserve"> PAGEREF _Toc112150124 \h </w:instrText>
        </w:r>
        <w:r>
          <w:rPr>
            <w:noProof/>
            <w:webHidden/>
          </w:rPr>
        </w:r>
        <w:r>
          <w:rPr>
            <w:noProof/>
            <w:webHidden/>
          </w:rPr>
          <w:fldChar w:fldCharType="separate"/>
        </w:r>
        <w:r>
          <w:rPr>
            <w:noProof/>
            <w:webHidden/>
          </w:rPr>
          <w:t>40</w:t>
        </w:r>
        <w:r>
          <w:rPr>
            <w:noProof/>
            <w:webHidden/>
          </w:rPr>
          <w:fldChar w:fldCharType="end"/>
        </w:r>
      </w:hyperlink>
    </w:p>
    <w:p w14:paraId="6AEDBA5C" w14:textId="06698E0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0">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383B73" w:rsidP="0EAD5EDF">
      <w:hyperlink r:id="rId21">
        <w:r w:rsidR="001B3000" w:rsidRPr="0EAD5EDF">
          <w:rPr>
            <w:rStyle w:val="Hyperlink"/>
            <w:rFonts w:cs="Arial"/>
          </w:rPr>
          <w:t>https://www.hants.gov.uk/socialcareandhealth/childrenandfamilies/safeguardingchildren/onlinesafety</w:t>
        </w:r>
      </w:hyperlink>
      <w:r w:rsidR="001B3000"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2">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36525F85" w:rsidR="00830C7F" w:rsidRPr="00C41AE2" w:rsidRDefault="00383B73" w:rsidP="0EAD5EDF">
      <w:pPr>
        <w:rPr>
          <w:b/>
          <w:bCs/>
        </w:rPr>
      </w:pPr>
      <w:hyperlink r:id="rId23">
        <w:r w:rsidR="00C82F4E" w:rsidRPr="0EAD5EDF">
          <w:rPr>
            <w:rStyle w:val="Hyperlink"/>
            <w:rFonts w:cs="Arial"/>
          </w:rPr>
          <w:t>http://hipsprocedures.org.uk/page/contents</w:t>
        </w:r>
      </w:hyperlink>
      <w:r w:rsidR="00C82F4E" w:rsidRPr="0EAD5EDF">
        <w:rPr>
          <w:rStyle w:val="Hyperlink"/>
          <w:rFonts w:cs="Arial"/>
        </w:rPr>
        <w:t xml:space="preserve"> </w:t>
      </w:r>
      <w:r w:rsidR="00E80A14" w:rsidRPr="0EAD5EDF">
        <w:rPr>
          <w:b/>
          <w:bCs/>
        </w:rPr>
        <w:br w:type="page"/>
      </w:r>
      <w:bookmarkStart w:id="4" w:name="_Toc17197715"/>
      <w:r w:rsidRPr="00383B73">
        <w:rPr>
          <w:b/>
          <w:bCs/>
          <w:iCs/>
        </w:rPr>
        <w:t>Purbrook Infant Sch</w:t>
      </w:r>
      <w:r>
        <w:rPr>
          <w:b/>
          <w:bCs/>
          <w:i/>
          <w:iCs/>
        </w:rPr>
        <w:t>ool</w:t>
      </w:r>
      <w:r w:rsidR="0019639A" w:rsidRPr="0EAD5EDF">
        <w:rPr>
          <w:b/>
          <w:bCs/>
          <w:i/>
          <w:iCs/>
        </w:rPr>
        <w:t xml:space="preserve"> </w:t>
      </w:r>
      <w:r w:rsidR="00830C7F" w:rsidRPr="0EAD5EDF">
        <w:rPr>
          <w:b/>
          <w:bCs/>
        </w:rPr>
        <w:t xml:space="preserve">Safeguarding </w:t>
      </w:r>
      <w:r w:rsidR="00BB27B0" w:rsidRPr="0EAD5EDF">
        <w:rPr>
          <w:b/>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16D6AD92" w:rsidR="00830C7F" w:rsidRPr="00C07C5A" w:rsidRDefault="006E7F77" w:rsidP="0EAD5EDF">
      <w:pPr>
        <w:rPr>
          <w:highlight w:val="yellow"/>
        </w:rPr>
      </w:pPr>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383B73" w:rsidRDefault="00383B73" w:rsidP="00E50C4B">
                            <w:r>
                              <w:t>Policy Statement</w:t>
                            </w:r>
                          </w:p>
                          <w:p w14:paraId="3D3DDE46" w14:textId="77777777" w:rsidR="00383B73" w:rsidRDefault="00383B73" w:rsidP="00404893"/>
                          <w:p w14:paraId="09850A16" w14:textId="77777777" w:rsidR="00383B73" w:rsidRDefault="00383B7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383B73" w:rsidRDefault="00383B73" w:rsidP="00F86463"/>
                          <w:p w14:paraId="76BF145A" w14:textId="77777777" w:rsidR="00383B73" w:rsidRDefault="00383B7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" strokecolor="#7f7f7f" strokeweight="1.5pt">
                <v:textbox>
                  <w:txbxContent>
                    <w:p w14:paraId="5E1A97C9" w14:textId="77777777" w:rsidR="00383B73" w:rsidRDefault="00383B73" w:rsidP="00E50C4B">
                      <w:r>
                        <w:t>Policy Statement</w:t>
                      </w:r>
                    </w:p>
                    <w:p w14:paraId="3D3DDE46" w14:textId="77777777" w:rsidR="00383B73" w:rsidRDefault="00383B73" w:rsidP="00404893"/>
                    <w:p w14:paraId="09850A16" w14:textId="77777777" w:rsidR="00383B73" w:rsidRDefault="00383B7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383B73" w:rsidRDefault="00383B73" w:rsidP="00F86463"/>
                    <w:p w14:paraId="76BF145A" w14:textId="77777777" w:rsidR="00383B73" w:rsidRDefault="00383B7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383B73">
        <w:t>Staff Code of Conduct</w:t>
      </w:r>
    </w:p>
    <w:p w14:paraId="21BACD05" w14:textId="77777777" w:rsidR="00346B47" w:rsidRPr="00C07C5A" w:rsidRDefault="00346B47" w:rsidP="0EAD5EDF"/>
    <w:p w14:paraId="165801B9" w14:textId="77777777" w:rsidR="00F9274C" w:rsidRPr="00C07C5A" w:rsidRDefault="00F9274C"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383B73" w:rsidRPr="007551B5" w:rsidRDefault="00383B73" w:rsidP="00E50C4B">
                            <w:r w:rsidRPr="007551B5">
                              <w:t>Aims</w:t>
                            </w:r>
                          </w:p>
                          <w:p w14:paraId="5DB0AAC1" w14:textId="77777777" w:rsidR="00383B73" w:rsidRDefault="00383B73" w:rsidP="00404893"/>
                          <w:p w14:paraId="5D939849" w14:textId="77777777" w:rsidR="00383B73" w:rsidRDefault="00383B7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383B73" w:rsidRDefault="00383B73" w:rsidP="00F86463">
                            <w:pPr>
                              <w:numPr>
                                <w:ilvl w:val="0"/>
                                <w:numId w:val="3"/>
                              </w:numPr>
                            </w:pPr>
                            <w:r>
                              <w:t>To ensure consistent good practice across the school.</w:t>
                            </w:r>
                          </w:p>
                          <w:p w14:paraId="550B9B9E" w14:textId="77777777" w:rsidR="00383B73" w:rsidRDefault="00383B73">
                            <w:pPr>
                              <w:numPr>
                                <w:ilvl w:val="0"/>
                                <w:numId w:val="3"/>
                              </w:numPr>
                            </w:pPr>
                            <w:r>
                              <w:t xml:space="preserve">To demonstrate our commitment to protecting children. </w:t>
                            </w:r>
                          </w:p>
                          <w:p w14:paraId="395DCF92" w14:textId="77777777" w:rsidR="00383B73" w:rsidRDefault="00383B73"/>
                          <w:p w14:paraId="5EF0F658" w14:textId="77777777" w:rsidR="00383B73" w:rsidRDefault="00383B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nT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HqTA/Elvb5hGpBTvNNd5DNHoLPykZcKYr6n/sGQhK&#10;1AeD8qyKSB8JyVlcXM7RgfNIfR5hhiNURQMlk7kN08XZO5BdjycViQ1jb1DSViayn6s6lo9zmzQ4&#10;3rF4Mc79lPX8J9j8Ag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Sh6Z0y0CAABRBAAADgAAAAAAAAAAAAAAAAAuAgAAZHJzL2Uy&#10;b0RvYy54bWxQSwECLQAUAAYACAAAACEAptYLmdoAAAAJAQAADwAAAAAAAAAAAAAAAACHBAAAZHJz&#10;L2Rvd25yZXYueG1sUEsFBgAAAAAEAAQA8wAAAI4FAAAAAA==&#10;" strokecolor="#7f7f7f" strokeweight="1.5pt">
                <v:textbox>
                  <w:txbxContent>
                    <w:p w14:paraId="185DB335" w14:textId="77777777" w:rsidR="00383B73" w:rsidRPr="007551B5" w:rsidRDefault="00383B73" w:rsidP="00E50C4B">
                      <w:r w:rsidRPr="007551B5">
                        <w:t>Aims</w:t>
                      </w:r>
                    </w:p>
                    <w:p w14:paraId="5DB0AAC1" w14:textId="77777777" w:rsidR="00383B73" w:rsidRDefault="00383B73" w:rsidP="00404893"/>
                    <w:p w14:paraId="5D939849" w14:textId="77777777" w:rsidR="00383B73" w:rsidRDefault="00383B7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383B73" w:rsidRDefault="00383B73" w:rsidP="00F86463">
                      <w:pPr>
                        <w:numPr>
                          <w:ilvl w:val="0"/>
                          <w:numId w:val="3"/>
                        </w:numPr>
                      </w:pPr>
                      <w:r>
                        <w:t>To ensure consistent good practice across the school.</w:t>
                      </w:r>
                    </w:p>
                    <w:p w14:paraId="550B9B9E" w14:textId="77777777" w:rsidR="00383B73" w:rsidRDefault="00383B73">
                      <w:pPr>
                        <w:numPr>
                          <w:ilvl w:val="0"/>
                          <w:numId w:val="3"/>
                        </w:numPr>
                      </w:pPr>
                      <w:r>
                        <w:t xml:space="preserve">To demonstrate our commitment to protecting children. </w:t>
                      </w:r>
                    </w:p>
                    <w:p w14:paraId="395DCF92" w14:textId="77777777" w:rsidR="00383B73" w:rsidRDefault="00383B73"/>
                    <w:p w14:paraId="5EF0F658" w14:textId="77777777" w:rsidR="00383B73" w:rsidRDefault="00383B73"/>
                  </w:txbxContent>
                </v:textbox>
                <w10:wrap type="tight"/>
              </v:rect>
            </w:pict>
          </mc:Fallback>
        </mc:AlternateContent>
      </w:r>
    </w:p>
    <w:p w14:paraId="3FEFBF7E" w14:textId="77777777" w:rsidR="00ED4D41" w:rsidRPr="00C07C5A" w:rsidRDefault="00ED4D41" w:rsidP="0EAD5EDF"/>
    <w:p w14:paraId="794A1942" w14:textId="32E100C2" w:rsidR="00BB27B0" w:rsidRPr="00383B73" w:rsidRDefault="00CC196D" w:rsidP="0EAD5EDF">
      <w:pPr>
        <w:rPr>
          <w:b/>
        </w:rPr>
      </w:pPr>
      <w:r w:rsidRPr="00383B73">
        <w:rPr>
          <w:b/>
        </w:rPr>
        <w:t>Principles</w:t>
      </w:r>
      <w:r w:rsidR="00ED4D41" w:rsidRPr="00383B73">
        <w:rPr>
          <w:b/>
        </w:rPr>
        <w:t xml:space="preserve"> and </w:t>
      </w:r>
      <w:r w:rsidR="009F5645" w:rsidRPr="00383B73">
        <w:rPr>
          <w:b/>
        </w:rPr>
        <w:t>V</w:t>
      </w:r>
      <w:r w:rsidR="00ED4D41" w:rsidRPr="00383B73">
        <w:rPr>
          <w:b/>
        </w:rPr>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71C2E9A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77777777" w:rsidR="00BB27B0" w:rsidRPr="00C07C5A" w:rsidRDefault="00BB27B0" w:rsidP="0EAD5EDF">
      <w:r w:rsidRPr="0EAD5EDF">
        <w:t xml:space="preserve">Date Approved by Governing Body: </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112150061"/>
      <w:bookmarkEnd w:id="0"/>
      <w:bookmarkEnd w:id="1"/>
      <w:r w:rsidRPr="0EAD5EDF">
        <w:t>Areas of Safeguarding</w:t>
      </w:r>
      <w:bookmarkEnd w:id="5"/>
      <w:bookmarkEnd w:id="6"/>
    </w:p>
    <w:p w14:paraId="3782B0D8" w14:textId="77777777" w:rsidR="00EB5D20" w:rsidRPr="00C07C5A" w:rsidRDefault="00EB5D20" w:rsidP="0EAD5EDF"/>
    <w:p w14:paraId="2BC7240A" w14:textId="6CE8D01E" w:rsidR="00EB5D20" w:rsidRPr="00C07C5A" w:rsidRDefault="00EB5D20" w:rsidP="0EAD5EDF">
      <w:r w:rsidRPr="0EAD5EDF">
        <w:t>Keeping Children Safe in Education (</w:t>
      </w:r>
      <w:r w:rsidR="0083147F" w:rsidRPr="00782FED">
        <w:t>2024</w:t>
      </w:r>
      <w:r w:rsidRPr="00782FED">
        <w:t xml:space="preserve">) and the Ofsted inspection </w:t>
      </w:r>
      <w:r w:rsidR="00690393" w:rsidRPr="00782FED">
        <w:t>framework</w:t>
      </w:r>
      <w:r w:rsidRPr="00782FED">
        <w:t xml:space="preserve"> (</w:t>
      </w:r>
      <w:r w:rsidR="007C5F4D" w:rsidRPr="00782FED">
        <w:t>202</w:t>
      </w:r>
      <w:r w:rsidR="00690393" w:rsidRPr="00782FED">
        <w:t>4</w:t>
      </w:r>
      <w:r w:rsidRPr="00782FED">
        <w:t>),</w:t>
      </w:r>
      <w:r w:rsidRPr="0EAD5EDF">
        <w:t xml:space="preserve"> </w:t>
      </w:r>
      <w:r w:rsidR="00884A40" w:rsidRPr="0EAD5EDF">
        <w:t>h</w:t>
      </w:r>
      <w:r w:rsidR="00A656E2" w:rsidRPr="0EAD5EDF">
        <w:t>ave</w:t>
      </w:r>
      <w:r w:rsidR="00F54CA6" w:rsidRPr="0EAD5EDF">
        <w:t xml:space="preserve"> highlighted and</w:t>
      </w:r>
      <w:r w:rsidR="00A656E2" w:rsidRPr="0EAD5EDF">
        <w:t xml:space="preserve"> separated a </w:t>
      </w:r>
      <w:r w:rsidR="22BD4DEC" w:rsidRPr="0EAD5EDF">
        <w:t>number of</w:t>
      </w:r>
      <w:r w:rsidR="00CE3DA8" w:rsidRPr="0EAD5EDF">
        <w:t xml:space="preserve"> </w:t>
      </w:r>
      <w:r w:rsidR="00CC7B40" w:rsidRPr="0EAD5EDF">
        <w:t xml:space="preserve">safeguarding </w:t>
      </w:r>
      <w:bookmarkStart w:id="7" w:name="_Int_huoNZhS8"/>
      <w:r w:rsidR="00CC7B40" w:rsidRPr="0EAD5EDF">
        <w:t>areas:-</w:t>
      </w:r>
      <w:bookmarkEnd w:id="7"/>
      <w:r w:rsidR="00CC7B40" w:rsidRPr="0EAD5EDF">
        <w:t xml:space="preserve">  </w:t>
      </w:r>
    </w:p>
    <w:p w14:paraId="11BE57BF" w14:textId="66E5F46E" w:rsidR="00C75CC8" w:rsidRPr="00C07C5A" w:rsidRDefault="00CC7B40" w:rsidP="0EAD5EDF">
      <w:r w:rsidRPr="0EAD5EDF">
        <w:t xml:space="preserve">Emerging </w:t>
      </w:r>
      <w:r w:rsidR="00C75CC8" w:rsidRPr="0EAD5EDF">
        <w:t xml:space="preserve">or </w:t>
      </w:r>
      <w:r w:rsidR="4418FCBC" w:rsidRPr="0EAD5EDF">
        <w:t>high-risk</w:t>
      </w:r>
      <w:r w:rsidR="00D76548" w:rsidRPr="0EAD5EDF">
        <w:t xml:space="preserve"> issues</w:t>
      </w:r>
      <w:r w:rsidR="00C75CC8" w:rsidRPr="0EAD5EDF">
        <w:t xml:space="preserve"> (part 1)</w:t>
      </w:r>
      <w:r w:rsidR="00D76548" w:rsidRPr="0EAD5EDF">
        <w:t>;</w:t>
      </w:r>
      <w:r w:rsidR="00C75CC8" w:rsidRPr="0EAD5EDF">
        <w:t xml:space="preserve"> </w:t>
      </w:r>
      <w:r w:rsidRPr="0EAD5EDF">
        <w:t xml:space="preserve">Those </w:t>
      </w:r>
      <w:r w:rsidR="00C75CC8" w:rsidRPr="0EAD5EDF">
        <w:t>related to the pupils</w:t>
      </w:r>
      <w:r w:rsidR="00D76548" w:rsidRPr="0EAD5EDF">
        <w:t xml:space="preserve"> as an individual</w:t>
      </w:r>
      <w:r w:rsidR="00C75CC8" w:rsidRPr="0EAD5EDF">
        <w:t xml:space="preserve"> (part 2)</w:t>
      </w:r>
      <w:r w:rsidR="00D76548" w:rsidRPr="0EAD5EDF">
        <w:t xml:space="preserve">; </w:t>
      </w:r>
      <w:r w:rsidR="00E36323" w:rsidRPr="0EAD5EDF">
        <w:t xml:space="preserve">other safeguarding issues </w:t>
      </w:r>
      <w:r w:rsidR="00E26CBD" w:rsidRPr="0EAD5EDF">
        <w:t xml:space="preserve">affecting </w:t>
      </w:r>
      <w:r w:rsidR="00E36323" w:rsidRPr="0EAD5EDF">
        <w:t xml:space="preserve">pupils </w:t>
      </w:r>
      <w:r w:rsidR="00C75CC8" w:rsidRPr="0EAD5EDF">
        <w:t>(part 3)</w:t>
      </w:r>
      <w:r w:rsidR="00D76548" w:rsidRPr="0EAD5EDF">
        <w:t xml:space="preserve">; and </w:t>
      </w:r>
      <w:r w:rsidR="00E36323" w:rsidRPr="0EAD5EDF">
        <w:t xml:space="preserve">those related to the running of the school </w:t>
      </w:r>
      <w:r w:rsidR="00D76548" w:rsidRPr="0EAD5EDF">
        <w:t xml:space="preserve">(part 4).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3AE2AAD" w:rsidR="00A76D84" w:rsidRDefault="00A76D84" w:rsidP="0EAD5EDF">
      <w:r w:rsidRPr="0EAD5EDF">
        <w:t>The designated safeguarding lead for the school is:</w:t>
      </w:r>
      <w:r w:rsidR="00383B73">
        <w:t xml:space="preserve"> Lisa de Carteret </w:t>
      </w:r>
    </w:p>
    <w:p w14:paraId="71BC5CE8" w14:textId="77777777" w:rsidR="00A76D84" w:rsidRDefault="00A76D84" w:rsidP="0EAD5EDF"/>
    <w:p w14:paraId="21D7A04D" w14:textId="3EFC1655" w:rsidR="00A76D84" w:rsidRDefault="00A76D84" w:rsidP="0EAD5EDF"/>
    <w:p w14:paraId="682D5CFF" w14:textId="0A317B59" w:rsidR="00A76D84" w:rsidRPr="00A76D84" w:rsidRDefault="00A76D84" w:rsidP="0EAD5EDF">
      <w:r w:rsidRPr="0EAD5EDF">
        <w:t>The deputy</w:t>
      </w:r>
      <w:r w:rsidR="004813C6" w:rsidRPr="0EAD5EDF">
        <w:t xml:space="preserve"> designated</w:t>
      </w:r>
      <w:r w:rsidRPr="0EAD5EDF">
        <w:t xml:space="preserve"> safeguarding lead </w:t>
      </w:r>
      <w:r w:rsidRPr="00383B73">
        <w:t>are</w:t>
      </w:r>
      <w:r w:rsidRPr="0EAD5EDF">
        <w:t>:</w:t>
      </w:r>
      <w:r w:rsidR="00383B73">
        <w:t xml:space="preserve"> Zoe Bailey, Rhiannon Gilmore, Jacqui King, Emma </w:t>
      </w:r>
      <w:proofErr w:type="spellStart"/>
      <w:r w:rsidR="00383B73">
        <w:t>McMilan</w:t>
      </w:r>
      <w:proofErr w:type="spellEnd"/>
      <w:r w:rsidR="00383B73">
        <w:t xml:space="preserve"> and Paul Stray</w:t>
      </w:r>
    </w:p>
    <w:p w14:paraId="2F55973A" w14:textId="77777777" w:rsidR="00A76D84" w:rsidRDefault="00A76D84" w:rsidP="0EAD5EDF">
      <w:pPr>
        <w:pStyle w:val="Heading1"/>
      </w:pPr>
    </w:p>
    <w:p w14:paraId="24C06689" w14:textId="77777777" w:rsidR="00C75CC8" w:rsidRPr="009860FA" w:rsidRDefault="00DF294F" w:rsidP="0EAD5EDF">
      <w:pPr>
        <w:pStyle w:val="Heading1"/>
      </w:pPr>
      <w:r w:rsidRPr="0EAD5EDF">
        <w:br w:type="page"/>
      </w:r>
      <w:bookmarkStart w:id="8" w:name="_Toc17197717"/>
      <w:bookmarkStart w:id="9" w:name="_Toc112150062"/>
      <w:r w:rsidR="00C75CC8" w:rsidRPr="0EAD5EDF">
        <w:t>Part 1 – High risk and emerging safeguarding issues</w:t>
      </w:r>
      <w:bookmarkEnd w:id="8"/>
      <w:bookmarkEnd w:id="9"/>
    </w:p>
    <w:p w14:paraId="042A53BD" w14:textId="77777777" w:rsidR="00C75CC8" w:rsidRPr="00C07C5A" w:rsidRDefault="00C75CC8" w:rsidP="0EAD5EDF"/>
    <w:p w14:paraId="66DB3573" w14:textId="77777777" w:rsidR="00C75CC8" w:rsidRPr="00C07C5A" w:rsidRDefault="00C75CC8" w:rsidP="0EAD5EDF"/>
    <w:p w14:paraId="029E7B09" w14:textId="77777777" w:rsidR="004813C6" w:rsidRPr="00FA6CA5" w:rsidRDefault="004813C6" w:rsidP="0EAD5EDF">
      <w:pPr>
        <w:pStyle w:val="Heading2"/>
      </w:pPr>
      <w:bookmarkStart w:id="10" w:name="_Toc17197718"/>
      <w:bookmarkStart w:id="11" w:name="_Toc112150063"/>
      <w:r w:rsidRPr="0EAD5EDF">
        <w:t>Contextual Safeguarding</w:t>
      </w:r>
      <w:bookmarkEnd w:id="10"/>
      <w:bookmarkEnd w:id="11"/>
    </w:p>
    <w:p w14:paraId="14E2BE39" w14:textId="77777777" w:rsidR="004813C6" w:rsidRPr="00FA6CA5" w:rsidRDefault="004813C6" w:rsidP="0EAD5EDF"/>
    <w:p w14:paraId="59A83BCB" w14:textId="57A680CA" w:rsidR="004A4E63" w:rsidRPr="00383B73" w:rsidRDefault="004A4E63" w:rsidP="0EAD5EDF">
      <w:r w:rsidRPr="0EAD5EDF">
        <w:t xml:space="preserve">All staff should be aware that </w:t>
      </w:r>
      <w:r w:rsidRPr="00383B73">
        <w:t xml:space="preserve">safeguarding incidents and/or behaviours can be associated with factors outside the school and/or can occur between children outside of </w:t>
      </w:r>
      <w:r w:rsidR="00383B73" w:rsidRPr="00383B73">
        <w:t>our school</w:t>
      </w:r>
      <w:r w:rsidRPr="00383B73">
        <w:t xml:space="preserve">. All staff, but especially the designated and deputies safeguarding leads should consider whether children are at risk of abuse or exploitation in situations outside their families. </w:t>
      </w:r>
    </w:p>
    <w:p w14:paraId="260AB63C" w14:textId="77777777" w:rsidR="004A4E63" w:rsidRDefault="004A4E63" w:rsidP="0EAD5EDF">
      <w:r w:rsidRPr="00383B73">
        <w:t>Risk and harm outside of the family can take a variety of different forms and children can be vulnerable to sexual exploitation, criminal exploitation, and serious youth violence in addition to other risks.</w:t>
      </w:r>
      <w:r w:rsidRPr="0EAD5EDF">
        <w:t xml:space="preserve"> </w:t>
      </w:r>
    </w:p>
    <w:p w14:paraId="03FDED53" w14:textId="77777777" w:rsidR="004A4E63" w:rsidRPr="00FA6CA5" w:rsidRDefault="004A4E63" w:rsidP="0EAD5EDF"/>
    <w:p w14:paraId="19A8D6FE" w14:textId="34F10134" w:rsidR="004813C6" w:rsidRPr="00FA6CA5"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7D4C9946" w14:textId="2D927862" w:rsidR="004813C6" w:rsidRDefault="006C01E2" w:rsidP="0EAD5EDF">
      <w:r w:rsidRPr="0EAD5EDF">
        <w:t xml:space="preserve">What life is like for a child outside the school gates, within the home, within the family and within the community are key considerations when the DSL is looking at any concerns.  </w:t>
      </w:r>
    </w:p>
    <w:p w14:paraId="7EA10BCF" w14:textId="77777777" w:rsidR="00FA6CA5" w:rsidRPr="004813C6" w:rsidRDefault="00FA6CA5" w:rsidP="0EAD5EDF"/>
    <w:p w14:paraId="034F0E4C" w14:textId="77777777" w:rsidR="00C75CC8" w:rsidRPr="006E713F" w:rsidRDefault="00C75CC8" w:rsidP="0EAD5EDF">
      <w:pPr>
        <w:pStyle w:val="Heading2"/>
      </w:pPr>
      <w:bookmarkStart w:id="12" w:name="_Toc17197719"/>
      <w:bookmarkStart w:id="13" w:name="_Toc112150064"/>
      <w:r w:rsidRPr="0EAD5EDF">
        <w:t>Preventing Radicalisation and Extremism</w:t>
      </w:r>
      <w:bookmarkEnd w:id="12"/>
      <w:bookmarkEnd w:id="13"/>
    </w:p>
    <w:p w14:paraId="0AE42419" w14:textId="77777777" w:rsidR="00661C75" w:rsidRPr="00C07C5A" w:rsidRDefault="00661C75" w:rsidP="0EAD5EDF"/>
    <w:p w14:paraId="6D49862F" w14:textId="43D331CA"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1B5CC2" w:rsidRPr="0EAD5EDF">
        <w:t>,</w:t>
      </w:r>
      <w:r w:rsidRPr="0EAD5EDF">
        <w:t xml:space="preserve"> or </w:t>
      </w:r>
      <w:r w:rsidR="70854505" w:rsidRPr="0EAD5EDF">
        <w:t>faith-based</w:t>
      </w:r>
      <w:r w:rsidRPr="0EAD5EDF">
        <w:t xml:space="preserve"> extremism that may lead to a child becoming radicalised. </w:t>
      </w:r>
      <w:r w:rsidR="00DF294F" w:rsidRPr="0EAD5EDF">
        <w:t xml:space="preserve">All staff have </w:t>
      </w:r>
      <w:r w:rsidR="00383B73" w:rsidRPr="00383B73">
        <w:t xml:space="preserve">undertaken e-learning and </w:t>
      </w:r>
      <w:r w:rsidR="00DF294F" w:rsidRPr="00383B73">
        <w:t>received awareness training</w:t>
      </w:r>
      <w:r w:rsidR="00383B73">
        <w:t xml:space="preserve"> via the main safeguarding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C45E416"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4"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18D5FBA5" w14:textId="69FBCDC6" w:rsidR="00087A19" w:rsidRDefault="00A65D58" w:rsidP="0EAD5EDF">
      <w:pPr>
        <w:tabs>
          <w:tab w:val="left" w:pos="2190"/>
        </w:tabs>
      </w:pPr>
      <w:r>
        <w:tab/>
      </w:r>
    </w:p>
    <w:p w14:paraId="7C120B5A" w14:textId="77777777" w:rsidR="00A65D58" w:rsidRPr="00C07C5A" w:rsidRDefault="00A65D58" w:rsidP="0EAD5EDF">
      <w:pPr>
        <w:tabs>
          <w:tab w:val="left" w:pos="2190"/>
        </w:tabs>
      </w:pPr>
    </w:p>
    <w:p w14:paraId="69FDF4C5" w14:textId="77777777" w:rsidR="00383B73" w:rsidRDefault="00383B73" w:rsidP="0EAD5EDF">
      <w:pPr>
        <w:pStyle w:val="Heading2"/>
      </w:pPr>
      <w:bookmarkStart w:id="14" w:name="_Toc17197720"/>
      <w:bookmarkStart w:id="15" w:name="_Toc112150065"/>
    </w:p>
    <w:p w14:paraId="6423B165" w14:textId="62BC39B0" w:rsidR="00963314" w:rsidRPr="006E713F" w:rsidRDefault="00963314" w:rsidP="0EAD5EDF">
      <w:pPr>
        <w:pStyle w:val="Heading2"/>
      </w:pPr>
      <w:r w:rsidRPr="0EAD5EDF">
        <w:t>Gender based violence / Violence against women and girls</w:t>
      </w:r>
      <w:bookmarkEnd w:id="14"/>
      <w:bookmarkEnd w:id="15"/>
    </w:p>
    <w:p w14:paraId="48596255" w14:textId="77777777" w:rsidR="00963314" w:rsidRPr="00C07C5A" w:rsidRDefault="00963314" w:rsidP="0EAD5EDF"/>
    <w:p w14:paraId="281E2D46" w14:textId="77777777" w:rsidR="00963314" w:rsidRPr="00C07C5A" w:rsidRDefault="00383B73" w:rsidP="0EAD5EDF">
      <w:pPr>
        <w:rPr>
          <w:i/>
          <w:iCs/>
        </w:rPr>
      </w:pPr>
      <w:hyperlink r:id="rId25">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5FAB677C"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 xml:space="preserve">women and girls. Within the context of this safeguarding policy the following sections are how we respond to violence against </w:t>
      </w:r>
      <w:r w:rsidRPr="00383B73">
        <w:t>girls</w:t>
      </w:r>
      <w:r w:rsidR="000E49CB" w:rsidRPr="00383B73">
        <w:t>: f</w:t>
      </w:r>
      <w:r w:rsidRPr="00383B73">
        <w:t>emale genital mutilation, forced marriage, honour</w:t>
      </w:r>
      <w:r w:rsidR="00E66867" w:rsidRPr="00383B73">
        <w:t>-</w:t>
      </w:r>
      <w:r w:rsidRPr="00383B73">
        <w:t>based violence and teenage relationship abuse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6" w:name="_Toc17197721"/>
      <w:bookmarkStart w:id="17" w:name="_Toc112150066"/>
      <w:r w:rsidRPr="0EAD5EDF">
        <w:t>Female Genital Mutilation (FGM)</w:t>
      </w:r>
      <w:bookmarkEnd w:id="16"/>
      <w:bookmarkEnd w:id="17"/>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Pr="00E30EB2"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2797631A" w:rsidR="00087A19" w:rsidRDefault="006C01E2" w:rsidP="0EAD5EDF">
      <w:r w:rsidRPr="0EAD5EDF">
        <w:t>While FGM has a specific definition, there are other abusive cultural practices which can be considered harmful to women and girls. Breast ironing is one of five UN defined ‘forgotten crimes against women’.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18798E4D" w14:textId="77777777" w:rsidR="00F40EB5" w:rsidRDefault="00F40EB5" w:rsidP="0EAD5EDF"/>
    <w:p w14:paraId="75ECD5AB" w14:textId="77777777" w:rsidR="00F40EB5" w:rsidRDefault="00F40EB5" w:rsidP="0EAD5EDF"/>
    <w:p w14:paraId="61AEC817" w14:textId="77777777" w:rsidR="00F40EB5" w:rsidRDefault="00F40EB5" w:rsidP="0EAD5EDF"/>
    <w:p w14:paraId="2FB3B522" w14:textId="77777777" w:rsidR="00F40EB5" w:rsidRPr="00C07C5A" w:rsidRDefault="00F40EB5" w:rsidP="0EAD5EDF"/>
    <w:p w14:paraId="47E03A51" w14:textId="77777777" w:rsidR="00087A19" w:rsidRPr="00C07C5A" w:rsidRDefault="00087A19" w:rsidP="0EAD5EDF">
      <w:pPr>
        <w:pStyle w:val="Heading3"/>
      </w:pPr>
      <w:bookmarkStart w:id="18" w:name="_Toc17197722"/>
      <w:bookmarkStart w:id="19" w:name="_Toc112150067"/>
      <w:r w:rsidRPr="0EAD5EDF">
        <w:t>Forced Marriage</w:t>
      </w:r>
      <w:bookmarkEnd w:id="18"/>
      <w:bookmarkEnd w:id="19"/>
    </w:p>
    <w:p w14:paraId="3EBAF6B2" w14:textId="77777777" w:rsidR="00BA3139" w:rsidRPr="00C07C5A" w:rsidRDefault="00BA3139" w:rsidP="0EAD5EDF"/>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30C77A8D"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 xml:space="preserve">In developing countries 11% of girls are married before the age of 15. </w:t>
      </w:r>
      <w:r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Pr="00C07C5A" w:rsidRDefault="00087CB1" w:rsidP="0EAD5EDF">
      <w:pPr>
        <w:numPr>
          <w:ilvl w:val="0"/>
          <w:numId w:val="5"/>
        </w:numPr>
      </w:pPr>
      <w:r w:rsidRPr="0EAD5EDF">
        <w:t xml:space="preserve">evidence of family disputes/conflict, domestic violence/abuse or running away from home. </w:t>
      </w:r>
    </w:p>
    <w:p w14:paraId="327D3931" w14:textId="77777777" w:rsidR="007209BF" w:rsidRDefault="00087CB1" w:rsidP="0EAD5EDF">
      <w:pPr>
        <w:rPr>
          <w:i/>
          <w:iCs/>
        </w:rPr>
      </w:pPr>
      <w:r w:rsidRPr="0EAD5EDF">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20" w:name="_Toc17197723"/>
      <w:bookmarkStart w:id="21" w:name="_Toc112150068"/>
      <w:r w:rsidRPr="0EAD5EDF">
        <w:t>Honour</w:t>
      </w:r>
      <w:r w:rsidR="00CF1757" w:rsidRPr="0EAD5EDF">
        <w:t>-</w:t>
      </w:r>
      <w:r w:rsidRPr="0EAD5EDF">
        <w:t xml:space="preserve">Based </w:t>
      </w:r>
      <w:bookmarkEnd w:id="20"/>
      <w:r w:rsidR="006F678F" w:rsidRPr="0EAD5EDF">
        <w:t>Abuse</w:t>
      </w:r>
      <w:bookmarkEnd w:id="21"/>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52C70D3B"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   </w:t>
      </w:r>
    </w:p>
    <w:p w14:paraId="3AE45091" w14:textId="77777777" w:rsidR="00963314" w:rsidRPr="00C07C5A" w:rsidRDefault="00963314" w:rsidP="0EAD5EDF"/>
    <w:p w14:paraId="12B3A7E2" w14:textId="461AC7CF" w:rsidR="00963314" w:rsidRDefault="00963314" w:rsidP="0EAD5EDF">
      <w:pPr>
        <w:pStyle w:val="Heading3"/>
      </w:pPr>
      <w:bookmarkStart w:id="22" w:name="_Toc17197724"/>
      <w:bookmarkStart w:id="23" w:name="_Toc112150069"/>
      <w:r w:rsidRPr="000612A6">
        <w:t>Teenage Relationship Abuse</w:t>
      </w:r>
      <w:bookmarkEnd w:id="22"/>
      <w:bookmarkEnd w:id="23"/>
    </w:p>
    <w:p w14:paraId="6ABC4B65" w14:textId="6F59458D" w:rsidR="000612A6" w:rsidRPr="000612A6" w:rsidRDefault="000612A6" w:rsidP="000612A6">
      <w:r>
        <w:t>(Although we do not educate teenagers this remains in our policy because at Purbrook Infant School we believe in safeguarding the whole family).</w:t>
      </w:r>
    </w:p>
    <w:p w14:paraId="113C34B7" w14:textId="77777777" w:rsidR="00963314" w:rsidRPr="006E713F" w:rsidRDefault="00963314" w:rsidP="0EAD5EDF"/>
    <w:p w14:paraId="4DBEF904" w14:textId="0FBCADA2"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24" w:name="_Int_lvXuS2ZZ"/>
      <w:r w:rsidR="00E37370" w:rsidRPr="0EAD5EDF">
        <w:t>e.g.</w:t>
      </w:r>
      <w:bookmarkEnd w:id="24"/>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69DA9D89"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5F70CD" w:rsidRPr="0EAD5EDF">
        <w:t xml:space="preserve">  </w:t>
      </w:r>
    </w:p>
    <w:p w14:paraId="0F27C47F" w14:textId="70FBE175" w:rsidR="00E6566B" w:rsidRDefault="00E6566B" w:rsidP="0EAD5EDF"/>
    <w:p w14:paraId="03A9E6A0" w14:textId="3216F559" w:rsidR="00E6566B" w:rsidRDefault="000419F2" w:rsidP="0EAD5EDF">
      <w:r w:rsidRPr="0EAD5EDF">
        <w:t>If</w:t>
      </w:r>
      <w:r w:rsidR="00E6566B" w:rsidRPr="0EAD5EDF">
        <w:t xml:space="preserve"> the school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FA6CA5" w:rsidRDefault="005F70CD" w:rsidP="0EAD5EDF">
      <w:pPr>
        <w:pStyle w:val="Heading2"/>
      </w:pPr>
      <w:bookmarkStart w:id="25" w:name="_Toc17197725"/>
      <w:bookmarkStart w:id="26" w:name="_Toc112150070"/>
      <w:r w:rsidRPr="0EAD5EDF">
        <w:t xml:space="preserve">Sexual </w:t>
      </w:r>
      <w:r w:rsidR="00FA6CA5" w:rsidRPr="0EAD5EDF">
        <w:t>Violence and Sexual Harassment B</w:t>
      </w:r>
      <w:r w:rsidRPr="0EAD5EDF">
        <w:t xml:space="preserve">etween </w:t>
      </w:r>
      <w:r w:rsidR="00FA6CA5" w:rsidRPr="0EAD5EDF">
        <w:t>C</w:t>
      </w:r>
      <w:r w:rsidRPr="0EAD5EDF">
        <w:t>hildren</w:t>
      </w:r>
      <w:bookmarkEnd w:id="25"/>
      <w:bookmarkEnd w:id="26"/>
      <w:r w:rsidRPr="0EAD5EDF">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Pr="008B7FBF"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0C759620" w14:textId="7B117B18" w:rsidR="005F70CD" w:rsidRPr="00FA6CA5" w:rsidRDefault="00325ACA" w:rsidP="0EAD5EDF">
      <w:r w:rsidRPr="0EAD5EDF">
        <w:t xml:space="preserve">This school has a </w:t>
      </w:r>
      <w:r w:rsidR="6B2159B8" w:rsidRPr="0EAD5EDF">
        <w:t>zero-tolerance</w:t>
      </w:r>
      <w:r w:rsidRPr="0EAD5EDF">
        <w:t xml:space="preserve"> approach to SVSH</w:t>
      </w:r>
      <w:r w:rsidR="00692FE2" w:rsidRPr="0EAD5EDF">
        <w:t xml:space="preserve">. </w:t>
      </w:r>
      <w:r w:rsidRPr="0EAD5EDF">
        <w:t xml:space="preserve"> </w:t>
      </w:r>
      <w:r w:rsidR="006F05B8" w:rsidRPr="0EAD5EDF">
        <w:t>W</w:t>
      </w:r>
      <w:r w:rsidR="005F70CD" w:rsidRPr="0EAD5EDF">
        <w:t xml:space="preserve">e are clear that sexual violence and sexual harassment is not acceptable, will never be tolerated and is not an inevitable part of growing up. It cannot be described as ‘banter’, ‘having a laugh’ or ‘boys being </w:t>
      </w:r>
      <w:bookmarkStart w:id="27" w:name="_Int_tGoZcQQY"/>
      <w:r w:rsidR="005F70CD" w:rsidRPr="0EAD5EDF">
        <w:t>boys’</w:t>
      </w:r>
      <w:bookmarkEnd w:id="27"/>
      <w:r w:rsidR="005F70CD" w:rsidRPr="0EAD5EDF">
        <w:t>.</w:t>
      </w:r>
    </w:p>
    <w:p w14:paraId="160CEF9E" w14:textId="77777777" w:rsidR="001C7C85" w:rsidRPr="00FA6CA5" w:rsidRDefault="001C7C85" w:rsidP="0EAD5EDF"/>
    <w:p w14:paraId="09513766" w14:textId="77777777" w:rsidR="001C7C85" w:rsidRPr="00FA6CA5" w:rsidRDefault="001C7C85" w:rsidP="0EAD5EDF">
      <w:r w:rsidRPr="0EAD5EDF">
        <w:t xml:space="preserve">We will also take seriously any sharing of sexual images (photos, pictures or drawings) and videos; sexual jokes, comments or taunting either in person or on social media; or on-line sexual harassment.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6DB0D49E" w:rsidR="008A1ED3" w:rsidRDefault="008C3A31" w:rsidP="008A1ED3">
      <w:r w:rsidRPr="0EAD5EDF">
        <w:t>We</w:t>
      </w:r>
      <w:r w:rsidR="001C7C85" w:rsidRPr="0EAD5EDF">
        <w:t xml:space="preserve"> will follow </w:t>
      </w:r>
      <w:r w:rsidR="003A6922">
        <w:t xml:space="preserve">Part five in </w:t>
      </w:r>
      <w:proofErr w:type="spellStart"/>
      <w:r w:rsidR="003A6922">
        <w:t>KCSiE</w:t>
      </w:r>
      <w:proofErr w:type="spellEnd"/>
      <w:r w:rsidR="003A6922">
        <w:t xml:space="preserve"> </w:t>
      </w:r>
      <w:r w:rsidR="00BB0E44" w:rsidRPr="00782FED">
        <w:t>2024</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77777777" w:rsidR="009B4324" w:rsidRDefault="009B4324" w:rsidP="0EAD5EDF">
      <w:r>
        <w:t>‘</w:t>
      </w:r>
      <w:r w:rsidR="00646E85">
        <w:t>Making it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36DF7A42" w:rsidR="00F0386B" w:rsidRPr="008B7FBF" w:rsidRDefault="00F0386B" w:rsidP="0EAD5EDF">
      <w:r w:rsidRPr="0EAD5EDF">
        <w:t xml:space="preserve">All staff will maintain the attitude that “It could happen </w:t>
      </w:r>
      <w:r w:rsidR="00480A07" w:rsidRPr="0EAD5EDF">
        <w:t xml:space="preserve">here” </w:t>
      </w:r>
    </w:p>
    <w:p w14:paraId="653866F2" w14:textId="77777777" w:rsidR="00A27790" w:rsidRPr="008B7FBF" w:rsidRDefault="00A27790" w:rsidP="0EAD5EDF"/>
    <w:p w14:paraId="578E3499" w14:textId="77777777" w:rsidR="000612A6" w:rsidRDefault="000612A6" w:rsidP="0EAD5EDF">
      <w:pPr>
        <w:pStyle w:val="Heading2"/>
      </w:pPr>
      <w:bookmarkStart w:id="28" w:name="_Toc17197726"/>
      <w:bookmarkStart w:id="29" w:name="_Toc112150071"/>
    </w:p>
    <w:p w14:paraId="76706C2A" w14:textId="3C34FB01" w:rsidR="005F70CD" w:rsidRPr="008B7FBF" w:rsidRDefault="003727D5" w:rsidP="0EAD5EDF">
      <w:pPr>
        <w:pStyle w:val="Heading2"/>
      </w:pPr>
      <w:proofErr w:type="spellStart"/>
      <w:r w:rsidRPr="0EAD5EDF">
        <w:t>Upskirting</w:t>
      </w:r>
      <w:bookmarkEnd w:id="28"/>
      <w:bookmarkEnd w:id="29"/>
      <w:proofErr w:type="spellEnd"/>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6">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08633AA5" w14:textId="77777777" w:rsidR="00CE7D20" w:rsidRPr="00CE7D20" w:rsidRDefault="00CE7D20" w:rsidP="0EAD5EDF"/>
    <w:p w14:paraId="61CD814A" w14:textId="77777777" w:rsidR="00EA678E" w:rsidRPr="00C07C5A" w:rsidRDefault="00EA678E" w:rsidP="0EAD5EDF">
      <w:pPr>
        <w:pStyle w:val="Heading2"/>
      </w:pPr>
      <w:bookmarkStart w:id="30" w:name="_Toc17197727"/>
      <w:bookmarkStart w:id="31" w:name="_Toc112150072"/>
      <w:r w:rsidRPr="0EAD5EDF">
        <w:t xml:space="preserve">The </w:t>
      </w:r>
      <w:r w:rsidR="00EC4481" w:rsidRPr="0EAD5EDF">
        <w:t>Trigger</w:t>
      </w:r>
      <w:r w:rsidRPr="0EAD5EDF">
        <w:t xml:space="preserve"> Trio</w:t>
      </w:r>
      <w:bookmarkEnd w:id="30"/>
      <w:bookmarkEnd w:id="31"/>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Pr="00C07C5A" w:rsidRDefault="00EA678E" w:rsidP="0EAD5EDF"/>
    <w:p w14:paraId="32710B3D" w14:textId="77777777" w:rsidR="003B6636" w:rsidRPr="006E713F" w:rsidRDefault="003B6636" w:rsidP="0EAD5EDF">
      <w:pPr>
        <w:pStyle w:val="Heading3"/>
      </w:pPr>
      <w:bookmarkStart w:id="32" w:name="_Toc112150073"/>
      <w:r w:rsidRPr="0EAD5EDF">
        <w:t>Domestic Abuse</w:t>
      </w:r>
      <w:bookmarkEnd w:id="32"/>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33" w:name="_Toc17197729"/>
      <w:bookmarkStart w:id="34" w:name="_Toc112150074"/>
      <w:r w:rsidRPr="0EAD5EDF">
        <w:t xml:space="preserve">Parental </w:t>
      </w:r>
      <w:r w:rsidR="00F31CC8" w:rsidRPr="0EAD5EDF">
        <w:t>m</w:t>
      </w:r>
      <w:r w:rsidRPr="0EAD5EDF">
        <w:t xml:space="preserve">ental </w:t>
      </w:r>
      <w:r w:rsidR="00F31CC8" w:rsidRPr="0EAD5EDF">
        <w:t>h</w:t>
      </w:r>
      <w:r w:rsidRPr="0EAD5EDF">
        <w:t>ealth</w:t>
      </w:r>
      <w:bookmarkEnd w:id="33"/>
      <w:bookmarkEnd w:id="34"/>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20C9E05B" w:rsidR="00C07C5A" w:rsidRPr="008B7FBF" w:rsidRDefault="00C07C5A" w:rsidP="0EAD5EDF">
      <w:pPr>
        <w:numPr>
          <w:ilvl w:val="0"/>
          <w:numId w:val="8"/>
        </w:numPr>
      </w:pPr>
      <w:r w:rsidRPr="0EAD5EDF">
        <w:t>The parent</w:t>
      </w:r>
      <w:r w:rsidR="00D25EB9" w:rsidRPr="0EAD5EDF">
        <w:t>’s</w:t>
      </w:r>
      <w:r w:rsidRPr="0EAD5EDF">
        <w:t>/carer's needs or illnesses taking precedence over the child's needs</w:t>
      </w:r>
    </w:p>
    <w:p w14:paraId="5CC2FDC4" w14:textId="7BB0D4F4"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neglected</w:t>
      </w:r>
    </w:p>
    <w:p w14:paraId="3F8E39DF" w14:textId="2B39F30D" w:rsidR="00C07C5A" w:rsidRPr="008B7FBF" w:rsidRDefault="00386FA8" w:rsidP="0EAD5EDF">
      <w:pPr>
        <w:numPr>
          <w:ilvl w:val="0"/>
          <w:numId w:val="8"/>
        </w:numPr>
      </w:pPr>
      <w:r w:rsidRPr="0EAD5EDF">
        <w:t xml:space="preserve">The </w:t>
      </w:r>
      <w:r w:rsidR="00C07C5A" w:rsidRPr="0EAD5EDF">
        <w:t>child acting as a young carer for a parent or a sibling</w:t>
      </w:r>
    </w:p>
    <w:p w14:paraId="4E4EE88B" w14:textId="692E0699" w:rsidR="00C07C5A" w:rsidRPr="008B7FBF" w:rsidRDefault="00386FA8" w:rsidP="0EAD5EDF">
      <w:pPr>
        <w:numPr>
          <w:ilvl w:val="0"/>
          <w:numId w:val="8"/>
        </w:numPr>
      </w:pPr>
      <w:r w:rsidRPr="0EAD5EDF">
        <w:t>The c</w:t>
      </w:r>
      <w:r w:rsidR="00C07C5A" w:rsidRPr="0EAD5EDF">
        <w:t>hild having restricted social and recreational activities</w:t>
      </w:r>
    </w:p>
    <w:p w14:paraId="443BEFBE" w14:textId="481FAC6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impact on educational achievement</w:t>
      </w:r>
    </w:p>
    <w:p w14:paraId="4A691E4B" w14:textId="51295C86"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parent/carer</w:t>
      </w:r>
    </w:p>
    <w:p w14:paraId="3DBC0E05" w14:textId="4054AC0A"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s 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3FFB2095" w14:textId="77777777" w:rsidR="00473AC7" w:rsidRDefault="00473AC7" w:rsidP="0EAD5EDF">
      <w:pPr>
        <w:pStyle w:val="Heading3"/>
      </w:pPr>
      <w:bookmarkStart w:id="35" w:name="_Toc17197730"/>
      <w:bookmarkStart w:id="36" w:name="_Toc112150075"/>
    </w:p>
    <w:p w14:paraId="33568A8D" w14:textId="77777777" w:rsidR="00473AC7" w:rsidRDefault="00473AC7" w:rsidP="0EAD5EDF">
      <w:pPr>
        <w:pStyle w:val="Heading3"/>
      </w:pPr>
    </w:p>
    <w:p w14:paraId="20E2523F" w14:textId="201DD3E4" w:rsidR="00EA678E" w:rsidRPr="006E713F" w:rsidRDefault="00EA678E" w:rsidP="0EAD5EDF">
      <w:pPr>
        <w:pStyle w:val="Heading3"/>
      </w:pPr>
      <w:r w:rsidRPr="0EAD5EDF">
        <w:t xml:space="preserve">Parental </w:t>
      </w:r>
      <w:r w:rsidR="00F31CC8" w:rsidRPr="0EAD5EDF">
        <w:t>Substance mis</w:t>
      </w:r>
      <w:r w:rsidRPr="0EAD5EDF">
        <w:t>use</w:t>
      </w:r>
      <w:bookmarkEnd w:id="35"/>
      <w:bookmarkEnd w:id="36"/>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77777777" w:rsidR="00726AC4" w:rsidRPr="00726AC4" w:rsidRDefault="00726AC4" w:rsidP="0EAD5EDF">
      <w:pPr>
        <w:numPr>
          <w:ilvl w:val="0"/>
          <w:numId w:val="9"/>
        </w:numPr>
      </w:pPr>
      <w:r w:rsidRPr="0EAD5EDF">
        <w:t>Isolation – finding it hard to socialise, make friends or invite them 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Pr="00C07C5A"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312489CC" w14:textId="77777777" w:rsidR="00997585" w:rsidRPr="00F602C4" w:rsidRDefault="00997585" w:rsidP="0EAD5EDF">
      <w:pPr>
        <w:pStyle w:val="Heading2"/>
      </w:pPr>
      <w:bookmarkStart w:id="37" w:name="_Toc112150076"/>
      <w:r w:rsidRPr="0EAD5EDF">
        <w:t>Young Carers</w:t>
      </w:r>
      <w:bookmarkEnd w:id="37"/>
    </w:p>
    <w:p w14:paraId="2E41E615" w14:textId="77777777" w:rsidR="00997585" w:rsidRDefault="00997585" w:rsidP="0EAD5EDF"/>
    <w:p w14:paraId="72B66501" w14:textId="724B26CB"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 xml:space="preserve">mental health needs, or adults who are misusing drugs or alcohol. </w:t>
      </w:r>
      <w:r w:rsidR="00F35E62"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8" w:name="_Toc17197731"/>
      <w:bookmarkStart w:id="39" w:name="_Toc112150077"/>
      <w:r w:rsidRPr="0EAD5EDF">
        <w:t>Missing, Exploited and Trafficked Children (MET)</w:t>
      </w:r>
      <w:bookmarkEnd w:id="38"/>
      <w:bookmarkEnd w:id="39"/>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7A915EA1" w14:textId="77777777" w:rsidR="008A6536" w:rsidRPr="00726AC4" w:rsidRDefault="008A6536" w:rsidP="0EAD5EDF"/>
    <w:p w14:paraId="01B51567" w14:textId="22C51083" w:rsidR="00726AC4" w:rsidRPr="006E713F" w:rsidRDefault="00726AC4" w:rsidP="0EAD5EDF">
      <w:pPr>
        <w:pStyle w:val="Heading3"/>
      </w:pPr>
      <w:bookmarkStart w:id="40" w:name="_Toc17197732"/>
      <w:bookmarkStart w:id="41" w:name="_Toc112150078"/>
      <w:r w:rsidRPr="0EAD5EDF">
        <w:t xml:space="preserve">Children </w:t>
      </w:r>
      <w:r w:rsidR="003738F3">
        <w:t xml:space="preserve">Absent </w:t>
      </w:r>
      <w:r w:rsidRPr="0EAD5EDF">
        <w:t>from Education</w:t>
      </w:r>
      <w:bookmarkEnd w:id="40"/>
      <w:bookmarkEnd w:id="41"/>
      <w:r w:rsidRPr="0EAD5EDF">
        <w:t xml:space="preserve"> </w:t>
      </w:r>
    </w:p>
    <w:p w14:paraId="1B02BC07" w14:textId="77777777" w:rsidR="00020569" w:rsidRPr="00726AC4" w:rsidRDefault="00020569" w:rsidP="0EAD5EDF"/>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42" w:name="_Toc17197733"/>
      <w:bookmarkStart w:id="43" w:name="_Toc112150079"/>
      <w:r w:rsidRPr="0EAD5EDF">
        <w:t>Children Missing from Home or Care</w:t>
      </w:r>
      <w:bookmarkEnd w:id="42"/>
      <w:bookmarkEnd w:id="43"/>
      <w:r w:rsidRPr="0EAD5EDF">
        <w:t xml:space="preserve"> </w:t>
      </w:r>
    </w:p>
    <w:p w14:paraId="089B3AE5" w14:textId="77777777" w:rsidR="001D3C73" w:rsidRDefault="001D3C73" w:rsidP="0EAD5EDF"/>
    <w:p w14:paraId="462F1A1D" w14:textId="2B07113C" w:rsidR="00B84142" w:rsidRPr="00B84142" w:rsidRDefault="00B84142" w:rsidP="0EAD5EDF">
      <w:bookmarkStart w:id="44"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5" w:name="_Int_c7YoNKo0"/>
      <w:r w:rsidRPr="0EAD5EDF">
        <w:t>considered</w:t>
      </w:r>
      <w:bookmarkEnd w:id="45"/>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Pr="008B7FBF" w:rsidRDefault="00B84142" w:rsidP="0EAD5EDF">
      <w:pPr>
        <w:numPr>
          <w:ilvl w:val="0"/>
          <w:numId w:val="34"/>
        </w:numPr>
      </w:pPr>
      <w:r w:rsidRPr="0EAD5EDF">
        <w:t>the risk posed is immediate and there are substantial grounds for believing that the public is in danger.</w:t>
      </w: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6977EFAA"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2E679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3BD8F151"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940EFC" w:rsidRPr="0EAD5EDF">
        <w:t>.</w:t>
      </w:r>
      <w:r w:rsidRPr="0EAD5EDF">
        <w:t xml:space="preserve">   </w:t>
      </w:r>
    </w:p>
    <w:p w14:paraId="369333BA" w14:textId="77777777" w:rsidR="00DA77CC" w:rsidRPr="008B7FBF" w:rsidRDefault="00DA77CC" w:rsidP="0EAD5EDF"/>
    <w:p w14:paraId="48342C7A" w14:textId="0CAE973B"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 </w:t>
      </w:r>
      <w:r w:rsidR="00DA77CC" w:rsidRPr="0EAD5EDF">
        <w:t xml:space="preserve"> </w:t>
      </w:r>
    </w:p>
    <w:bookmarkEnd w:id="44"/>
    <w:p w14:paraId="149B3038" w14:textId="77777777" w:rsidR="00DA77CC" w:rsidRDefault="00DA77CC" w:rsidP="0EAD5EDF"/>
    <w:p w14:paraId="7D77898A" w14:textId="77777777" w:rsidR="00C1366C" w:rsidRDefault="00C1366C" w:rsidP="0EAD5EDF"/>
    <w:p w14:paraId="20959D67" w14:textId="1D062605" w:rsidR="00726AC4" w:rsidRDefault="00726AC4" w:rsidP="0EAD5EDF">
      <w:pPr>
        <w:pStyle w:val="Heading3"/>
      </w:pPr>
      <w:bookmarkStart w:id="46" w:name="_Toc17197734"/>
      <w:bookmarkStart w:id="47" w:name="_Toc112150080"/>
      <w:bookmarkStart w:id="48" w:name="OLE_LINK7"/>
      <w:bookmarkStart w:id="49" w:name="OLE_LINK8"/>
      <w:r w:rsidRPr="0EAD5EDF">
        <w:t xml:space="preserve">Child Sexual Exploitation </w:t>
      </w:r>
      <w:r w:rsidR="000E219D" w:rsidRPr="0EAD5EDF">
        <w:t>(CSE)</w:t>
      </w:r>
      <w:bookmarkEnd w:id="46"/>
      <w:bookmarkEnd w:id="47"/>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50" w:name="_Int_Z7NVChSR"/>
      <w:r w:rsidRPr="0EAD5EDF">
        <w:t>e.g.</w:t>
      </w:r>
      <w:bookmarkEnd w:id="50"/>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51" w:name="_Int_wW8YwVSu"/>
      <w:r w:rsidRPr="0EAD5EDF">
        <w:t>16 and 17 year olds</w:t>
      </w:r>
      <w:bookmarkEnd w:id="51"/>
      <w:r w:rsidRPr="0EAD5EDF">
        <w:t xml:space="preserve"> who can legally consent to have sex. Some children may not realise they are being exploited </w:t>
      </w:r>
      <w:bookmarkStart w:id="52" w:name="_Int_Z0xoq4bt"/>
      <w:r w:rsidRPr="0EAD5EDF">
        <w:t>e.g.</w:t>
      </w:r>
      <w:bookmarkEnd w:id="52"/>
      <w:r w:rsidRPr="0EAD5EDF">
        <w:t xml:space="preserve"> they believe they are in a genuine romantic relationship. (</w:t>
      </w:r>
      <w:bookmarkStart w:id="53" w:name="_Int_rnT8WQAZ"/>
      <w:r w:rsidRPr="0EAD5EDF">
        <w:t>from</w:t>
      </w:r>
      <w:bookmarkEnd w:id="53"/>
      <w:r w:rsidRPr="0EAD5EDF">
        <w:t xml:space="preserve"> </w:t>
      </w:r>
      <w:proofErr w:type="spellStart"/>
      <w:r w:rsidRPr="0EAD5EDF">
        <w:t>KCSiE</w:t>
      </w:r>
      <w:proofErr w:type="spellEnd"/>
      <w:r w:rsidRPr="0EAD5EDF">
        <w:t>)</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7">
        <w:r w:rsidR="004A1EC6" w:rsidRPr="0EAD5EDF">
          <w:t>C</w:t>
        </w:r>
        <w:r w:rsidR="000E219D" w:rsidRPr="0EAD5EDF">
          <w:t>ERAF</w:t>
        </w:r>
      </w:hyperlink>
      <w:r w:rsidR="000E219D" w:rsidRPr="0EAD5EDF">
        <w:t>)</w:t>
      </w:r>
      <w:r w:rsidR="009C2546" w:rsidRPr="0EAD5EDF">
        <w:t xml:space="preserve"> and </w:t>
      </w:r>
      <w:hyperlink r:id="rId28">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29">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4" w:name="_Toc17197735"/>
      <w:bookmarkStart w:id="55" w:name="_Toc112150081"/>
      <w:r w:rsidRPr="0EAD5EDF">
        <w:t>Child Criminal Exploitation (including county lines)</w:t>
      </w:r>
      <w:bookmarkEnd w:id="54"/>
      <w:bookmarkEnd w:id="55"/>
    </w:p>
    <w:p w14:paraId="36131D19" w14:textId="77777777" w:rsidR="000F5E59" w:rsidRPr="00940EFC" w:rsidRDefault="000F5E59" w:rsidP="0EAD5EDF"/>
    <w:p w14:paraId="16500D3E" w14:textId="25AA42E7" w:rsidR="008836F5" w:rsidRPr="00940EFC" w:rsidRDefault="000F5E59" w:rsidP="0EAD5EDF">
      <w:r w:rsidRPr="0EAD5EDF">
        <w:t>Child Criminal Exploitation</w:t>
      </w:r>
      <w:r w:rsidR="00484318" w:rsidRPr="0EAD5EDF">
        <w:t xml:space="preserve"> (CCE)</w:t>
      </w:r>
      <w:r w:rsidRPr="0EAD5EDF">
        <w:t xml:space="preserve"> is defined </w:t>
      </w:r>
      <w:bookmarkStart w:id="56" w:name="_Int_Cb7Ghuso"/>
      <w:r w:rsidRPr="0EAD5EDF">
        <w:t>as</w:t>
      </w:r>
      <w:r w:rsidR="00940EFC" w:rsidRPr="0EAD5EDF">
        <w:t>:-</w:t>
      </w:r>
      <w:bookmarkEnd w:id="56"/>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contact,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33C41BD5" w:rsidR="00E07FF2" w:rsidRPr="00940EFC" w:rsidRDefault="00E07FF2" w:rsidP="0EAD5EDF">
      <w:r w:rsidRPr="0EAD5EDF">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1B4090D6"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at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6B9B90DE"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Pr="0EAD5EDF">
        <w:t xml:space="preserve">  </w:t>
      </w:r>
    </w:p>
    <w:p w14:paraId="52EA8265" w14:textId="77777777" w:rsidR="00F60284" w:rsidRPr="00940EFC" w:rsidRDefault="00F60284" w:rsidP="0EAD5EDF"/>
    <w:p w14:paraId="0999497E" w14:textId="0C36BB75" w:rsidR="00F60284" w:rsidRPr="00940EFC" w:rsidRDefault="00F60284" w:rsidP="0EAD5EDF">
      <w:r w:rsidRPr="0EAD5EDF">
        <w:t xml:space="preserve">We will treat any child who may be criminally exploited as </w:t>
      </w:r>
      <w:r w:rsidR="008319B2" w:rsidRPr="0EAD5EDF">
        <w:t>a victim in t</w:t>
      </w:r>
      <w:r w:rsidR="00940EFC" w:rsidRPr="0EAD5EDF">
        <w:t xml:space="preserve">he first instance 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ocial care</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0">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7" w:name="_Toc17197736"/>
      <w:bookmarkStart w:id="58" w:name="_Toc112150082"/>
      <w:r w:rsidRPr="0EAD5EDF">
        <w:t>Serious Violence</w:t>
      </w:r>
      <w:bookmarkEnd w:id="57"/>
      <w:bookmarkEnd w:id="58"/>
    </w:p>
    <w:p w14:paraId="3380C132" w14:textId="77777777" w:rsidR="00912773" w:rsidRPr="00912773" w:rsidRDefault="00912773" w:rsidP="0EAD5EDF"/>
    <w:p w14:paraId="70C01A81" w14:textId="77777777" w:rsidR="00552216" w:rsidRDefault="00552216" w:rsidP="0EAD5EDF">
      <w:bookmarkStart w:id="59" w:name="_Int_Td2wdUVk"/>
      <w:r w:rsidRPr="0EAD5EDF">
        <w:t>Serious</w:t>
      </w:r>
      <w:bookmarkEnd w:id="59"/>
      <w:r w:rsidRPr="0EAD5EDF">
        <w:t xml:space="preserve">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1">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2">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60" w:name="_Toc17197737"/>
      <w:bookmarkStart w:id="61" w:name="_Toc112150083"/>
      <w:bookmarkStart w:id="62" w:name="OLE_LINK11"/>
      <w:bookmarkStart w:id="63" w:name="OLE_LINK12"/>
      <w:bookmarkEnd w:id="48"/>
      <w:bookmarkEnd w:id="49"/>
      <w:r w:rsidRPr="0EAD5EDF">
        <w:t>Trafficked Children</w:t>
      </w:r>
      <w:r w:rsidR="00394211" w:rsidRPr="0EAD5EDF">
        <w:t xml:space="preserve"> and modern slavery</w:t>
      </w:r>
      <w:bookmarkEnd w:id="60"/>
      <w:bookmarkEnd w:id="61"/>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64" w:name="_Int_wkQedU5f"/>
      <w:r w:rsidRPr="0EAD5EDF">
        <w:t>i.e.</w:t>
      </w:r>
      <w:bookmarkEnd w:id="64"/>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2D29FA43"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 xml:space="preserve">have all been slaves ‘hiding in plain sight’ within the U.K and rescued from slavery. Other forms of slavery such as sex slaves or household slaves are more hidden but have also been rescued within the UK.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bookmarkStart w:id="65" w:name="_Toc112150084"/>
    </w:p>
    <w:p w14:paraId="51D7BC98" w14:textId="47049987" w:rsidR="00606107" w:rsidRDefault="00606107" w:rsidP="0EAD5EDF">
      <w:pPr>
        <w:pStyle w:val="Heading3"/>
      </w:pPr>
      <w:r w:rsidRPr="0EAD5EDF">
        <w:t>Child abduction</w:t>
      </w:r>
      <w:bookmarkEnd w:id="65"/>
      <w:r w:rsidRPr="0EAD5EDF">
        <w:t xml:space="preserve"> </w:t>
      </w:r>
    </w:p>
    <w:p w14:paraId="5C6AF9DE" w14:textId="77777777" w:rsidR="00606107" w:rsidRPr="00EA2B62" w:rsidRDefault="00606107" w:rsidP="0EAD5EDF"/>
    <w:p w14:paraId="0F00B402" w14:textId="77777777" w:rsidR="00606107" w:rsidRDefault="00606107" w:rsidP="0EAD5EDF">
      <w:r w:rsidRPr="0EAD5EDF">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62"/>
    <w:bookmarkEnd w:id="63"/>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6" w:name="_Toc112150085"/>
      <w:r w:rsidRPr="0EAD5EDF">
        <w:t>Returning home from care</w:t>
      </w:r>
      <w:bookmarkEnd w:id="66"/>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7" w:name="_Toc17197738"/>
      <w:bookmarkStart w:id="68" w:name="_Toc112150086"/>
      <w:bookmarkStart w:id="69" w:name="OLE_LINK9"/>
      <w:bookmarkStart w:id="70" w:name="OLE_LINK10"/>
      <w:r w:rsidRPr="0EAD5EDF">
        <w:t>Technologies</w:t>
      </w:r>
      <w:bookmarkEnd w:id="67"/>
      <w:bookmarkEnd w:id="68"/>
      <w:r w:rsidRPr="0EAD5EDF">
        <w:t xml:space="preserve"> </w:t>
      </w:r>
    </w:p>
    <w:p w14:paraId="6E5B4CD8" w14:textId="77777777" w:rsidR="005F0A5A" w:rsidRPr="00940EFC" w:rsidRDefault="005F0A5A" w:rsidP="0EAD5EDF"/>
    <w:p w14:paraId="3F9FF1FB" w14:textId="77777777" w:rsidR="005845A9" w:rsidRDefault="00622EC4" w:rsidP="0EAD5EDF">
      <w:r w:rsidRPr="0EAD5EDF">
        <w:t xml:space="preserve">Technological hardware and software </w:t>
      </w:r>
      <w:bookmarkStart w:id="71" w:name="_Int_yS6jez3J"/>
      <w:r w:rsidRPr="0EAD5EDF">
        <w:t>is</w:t>
      </w:r>
      <w:bookmarkEnd w:id="71"/>
      <w:r w:rsidRPr="0EAD5EDF">
        <w:t xml:space="preserve"> developing continuously with an increase in functionality of devices that people use. The majority of children use online tools to communicate with others locally, nationally and internationally.   Access to the Internet and other tools that technology provides is an invaluable way of finding, sharing and communicating information.  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4B71EE17" w:rsidR="00D029E7" w:rsidRDefault="00D029E7" w:rsidP="0EAD5EDF">
      <w:pPr>
        <w:pStyle w:val="ListBullet"/>
      </w:pPr>
      <w:r w:rsidRPr="0EAD5EDF">
        <w:t xml:space="preserve">content: being exposed to illegal, inappropriate or harmful content, for example: pornography, fake news, racism, misogyny, self-harm, suicide, anti-Semitism, radicalisation and extremism. </w:t>
      </w:r>
    </w:p>
    <w:p w14:paraId="33335CB9" w14:textId="6CC7D333"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bookmarkStart w:id="72" w:name="_Int_9VTWYnNj"/>
      <w:r w:rsidRPr="0EAD5EDF">
        <w:t>purposes’</w:t>
      </w:r>
      <w:bookmarkEnd w:id="72"/>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73" w:name="_Int_UNCpclwA"/>
      <w:r w:rsidR="280E2CD4" w:rsidRPr="0EAD5EDF">
        <w:t>e.g.</w:t>
      </w:r>
      <w:bookmarkEnd w:id="73"/>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679D1012" w14:textId="77777777" w:rsidR="000A743A" w:rsidRDefault="000A743A" w:rsidP="0EAD5EDF"/>
    <w:p w14:paraId="7612F93B" w14:textId="0DEB83AB" w:rsidR="006E713F" w:rsidRDefault="006D452B" w:rsidP="0EAD5EDF">
      <w:pPr>
        <w:pStyle w:val="Heading3"/>
      </w:pPr>
      <w:bookmarkStart w:id="74" w:name="_Toc17197739"/>
      <w:bookmarkStart w:id="75" w:name="_Toc112150087"/>
      <w:r w:rsidRPr="0EAD5EDF">
        <w:t>Online Safety</w:t>
      </w:r>
      <w:r w:rsidR="00C028DB" w:rsidRPr="0EAD5EDF">
        <w:t xml:space="preserve"> and </w:t>
      </w:r>
      <w:bookmarkStart w:id="76" w:name="_Int_JtyCprFs"/>
      <w:r w:rsidR="00C028DB" w:rsidRPr="0EAD5EDF">
        <w:t>Social Media</w:t>
      </w:r>
      <w:bookmarkEnd w:id="74"/>
      <w:bookmarkEnd w:id="75"/>
      <w:bookmarkEnd w:id="76"/>
    </w:p>
    <w:p w14:paraId="50F03E79" w14:textId="77777777" w:rsidR="00064C04" w:rsidRPr="0028265A" w:rsidRDefault="00064C04" w:rsidP="0EAD5EDF">
      <w:pPr>
        <w:rPr>
          <w:highlight w:val="yellow"/>
        </w:rPr>
      </w:pPr>
    </w:p>
    <w:p w14:paraId="2B99937B" w14:textId="77777777"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  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38B89CC9" w14:textId="77777777" w:rsidR="00622EC4" w:rsidRDefault="00622EC4" w:rsidP="0EAD5EDF"/>
    <w:p w14:paraId="1D63999F" w14:textId="77777777" w:rsidR="00622EC4" w:rsidRDefault="00622EC4" w:rsidP="0EAD5EDF">
      <w:r w:rsidRPr="0EAD5EDF">
        <w:t xml:space="preserve">The school will therefore seek to provide information and awareness to both pupils and their parents through: </w:t>
      </w:r>
    </w:p>
    <w:p w14:paraId="110930FF" w14:textId="77777777" w:rsidR="00622EC4" w:rsidRPr="000612A6" w:rsidRDefault="00622EC4" w:rsidP="0EAD5EDF">
      <w:pPr>
        <w:numPr>
          <w:ilvl w:val="0"/>
          <w:numId w:val="21"/>
        </w:numPr>
      </w:pPr>
      <w:r w:rsidRPr="000612A6">
        <w:t xml:space="preserve">Acceptable use agreements for children, teachers, parents/carers and governors </w:t>
      </w:r>
    </w:p>
    <w:p w14:paraId="28A95E03" w14:textId="77777777" w:rsidR="00622EC4" w:rsidRPr="000612A6" w:rsidRDefault="00622EC4" w:rsidP="0EAD5EDF">
      <w:pPr>
        <w:numPr>
          <w:ilvl w:val="0"/>
          <w:numId w:val="21"/>
        </w:numPr>
      </w:pPr>
      <w:r w:rsidRPr="000612A6">
        <w:t>Curriculum activities involving raising awareness around staying safe online</w:t>
      </w:r>
    </w:p>
    <w:p w14:paraId="0488557C" w14:textId="097D52BD" w:rsidR="00622EC4" w:rsidRPr="000612A6" w:rsidRDefault="00622EC4" w:rsidP="0EAD5EDF">
      <w:pPr>
        <w:numPr>
          <w:ilvl w:val="0"/>
          <w:numId w:val="21"/>
        </w:numPr>
      </w:pPr>
      <w:r w:rsidRPr="000612A6">
        <w:t>Information included in letters, newsletters, web sit</w:t>
      </w:r>
      <w:r w:rsidR="00232028" w:rsidRPr="000612A6">
        <w:t>e</w:t>
      </w:r>
    </w:p>
    <w:p w14:paraId="7D4438F4" w14:textId="77777777" w:rsidR="00622EC4" w:rsidRPr="000612A6" w:rsidRDefault="00622EC4" w:rsidP="0EAD5EDF">
      <w:pPr>
        <w:numPr>
          <w:ilvl w:val="0"/>
          <w:numId w:val="21"/>
        </w:numPr>
      </w:pPr>
      <w:r w:rsidRPr="000612A6">
        <w:t xml:space="preserve">Parents evenings / sessions </w:t>
      </w:r>
    </w:p>
    <w:p w14:paraId="3D49F0B6" w14:textId="77777777" w:rsidR="00622EC4" w:rsidRPr="000612A6" w:rsidRDefault="00622EC4" w:rsidP="0EAD5EDF">
      <w:pPr>
        <w:numPr>
          <w:ilvl w:val="0"/>
          <w:numId w:val="21"/>
        </w:numPr>
      </w:pPr>
      <w:r w:rsidRPr="000612A6">
        <w:t xml:space="preserve">High profile events / campaigns </w:t>
      </w:r>
      <w:bookmarkStart w:id="77" w:name="_Int_94gUAudY"/>
      <w:r w:rsidRPr="000612A6">
        <w:t>e.g.</w:t>
      </w:r>
      <w:bookmarkEnd w:id="77"/>
      <w:r w:rsidRPr="000612A6">
        <w:t xml:space="preserve"> Safer Internet Day </w:t>
      </w:r>
    </w:p>
    <w:p w14:paraId="58A44A8F" w14:textId="69DA6398" w:rsidR="00622EC4" w:rsidRPr="000612A6" w:rsidRDefault="00622EC4" w:rsidP="0EAD5EDF">
      <w:pPr>
        <w:numPr>
          <w:ilvl w:val="0"/>
          <w:numId w:val="21"/>
        </w:numPr>
      </w:pPr>
      <w:r w:rsidRPr="000612A6">
        <w:t>Building awareness around information that is held on relevant web sites and or publications</w:t>
      </w:r>
    </w:p>
    <w:p w14:paraId="31CD44FD" w14:textId="77777777" w:rsidR="00A76D84" w:rsidRPr="000612A6" w:rsidRDefault="00A76D84" w:rsidP="0EAD5EDF">
      <w:pPr>
        <w:numPr>
          <w:ilvl w:val="0"/>
          <w:numId w:val="21"/>
        </w:numPr>
      </w:pPr>
      <w:r w:rsidRPr="000612A6">
        <w:t xml:space="preserve">Social media policy </w:t>
      </w:r>
    </w:p>
    <w:p w14:paraId="2ADC6D1C" w14:textId="77777777" w:rsidR="001A5C90" w:rsidRPr="001A5C90" w:rsidRDefault="001A5C90" w:rsidP="0EAD5EDF"/>
    <w:p w14:paraId="6552A4C9" w14:textId="77777777" w:rsidR="00C32965" w:rsidRDefault="006E713F" w:rsidP="0EAD5EDF">
      <w:pPr>
        <w:pStyle w:val="Heading3"/>
      </w:pPr>
      <w:bookmarkStart w:id="78" w:name="_Toc17197740"/>
      <w:bookmarkStart w:id="79" w:name="_Toc112150088"/>
      <w:r w:rsidRPr="0EAD5EDF">
        <w:t>Cyberbullying</w:t>
      </w:r>
      <w:bookmarkEnd w:id="78"/>
      <w:bookmarkEnd w:id="79"/>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80" w:name="_Toc17197741"/>
      <w:bookmarkStart w:id="81" w:name="_Toc112150089"/>
      <w:r w:rsidRPr="0EAD5EDF">
        <w:t>Sexting</w:t>
      </w:r>
      <w:bookmarkEnd w:id="80"/>
      <w:bookmarkEnd w:id="81"/>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82" w:name="_Toc112150090"/>
      <w:r w:rsidRPr="0EAD5EDF">
        <w:t>On-line sexual abuse</w:t>
      </w:r>
      <w:bookmarkEnd w:id="82"/>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33">
        <w:r w:rsidR="00EA66A3" w:rsidRPr="0EAD5EDF">
          <w:rPr>
            <w:rStyle w:val="Hyperlink"/>
            <w:rFonts w:cs="Arial"/>
          </w:rPr>
          <w:t>when to call the police</w:t>
        </w:r>
      </w:hyperlink>
      <w:r w:rsidR="00EA66A3" w:rsidRPr="0EAD5EDF">
        <w:t xml:space="preserve">’ </w:t>
      </w:r>
      <w:bookmarkStart w:id="83" w:name="_Int_RxU5j6g9"/>
      <w:r w:rsidR="00EA66A3" w:rsidRPr="0EAD5EDF">
        <w:t>document</w:t>
      </w:r>
      <w:bookmarkEnd w:id="83"/>
      <w:r w:rsidR="00EA66A3" w:rsidRPr="0EAD5EDF">
        <w:t xml:space="preserve"> and the internet watch foundations </w:t>
      </w:r>
      <w:hyperlink r:id="rId34">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7679BBAB"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within the school 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84" w:name="_Toc17197742"/>
      <w:bookmarkStart w:id="85" w:name="_Toc112150091"/>
      <w:r w:rsidRPr="0EAD5EDF">
        <w:t>Gaming</w:t>
      </w:r>
      <w:bookmarkEnd w:id="84"/>
      <w:bookmarkEnd w:id="85"/>
    </w:p>
    <w:p w14:paraId="0275B1C2" w14:textId="77777777" w:rsidR="00F07589" w:rsidRDefault="00F07589" w:rsidP="0EAD5EDF">
      <w:pPr>
        <w:rPr>
          <w:rStyle w:val="Hyperlink"/>
          <w:rFonts w:cs="Arial"/>
          <w:b/>
          <w:bCs/>
          <w:sz w:val="26"/>
          <w:szCs w:val="26"/>
        </w:rPr>
      </w:pPr>
    </w:p>
    <w:p w14:paraId="783113D9" w14:textId="77777777"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  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0612A6" w:rsidRDefault="00622EC4" w:rsidP="0EAD5EDF">
      <w:pPr>
        <w:pStyle w:val="ListParagraph"/>
        <w:numPr>
          <w:ilvl w:val="0"/>
          <w:numId w:val="24"/>
        </w:numPr>
        <w:rPr>
          <w:rStyle w:val="Hyperlink"/>
          <w:rFonts w:cs="Arial"/>
          <w:color w:val="auto"/>
          <w:u w:val="none"/>
        </w:rPr>
      </w:pPr>
      <w:r w:rsidRPr="000612A6">
        <w:rPr>
          <w:rStyle w:val="Hyperlink"/>
          <w:rFonts w:cs="Arial"/>
          <w:color w:val="auto"/>
          <w:u w:val="none"/>
        </w:rPr>
        <w:t>By talking to parents and carers about the games their children play and help them identi</w:t>
      </w:r>
      <w:r w:rsidR="00C028DB" w:rsidRPr="000612A6">
        <w:rPr>
          <w:rStyle w:val="Hyperlink"/>
          <w:rFonts w:cs="Arial"/>
          <w:color w:val="auto"/>
          <w:u w:val="none"/>
        </w:rPr>
        <w:t>fy whether they are appropriate</w:t>
      </w:r>
    </w:p>
    <w:p w14:paraId="02B3A039" w14:textId="77777777" w:rsidR="00622EC4" w:rsidRPr="000612A6" w:rsidRDefault="00622EC4" w:rsidP="0EAD5EDF">
      <w:pPr>
        <w:pStyle w:val="ListParagraph"/>
        <w:numPr>
          <w:ilvl w:val="0"/>
          <w:numId w:val="24"/>
        </w:numPr>
        <w:rPr>
          <w:rStyle w:val="Hyperlink"/>
          <w:rFonts w:cs="Arial"/>
          <w:color w:val="auto"/>
          <w:u w:val="none"/>
        </w:rPr>
      </w:pPr>
      <w:r w:rsidRPr="000612A6">
        <w:rPr>
          <w:rStyle w:val="Hyperlink"/>
          <w:rFonts w:cs="Arial"/>
          <w:color w:val="auto"/>
          <w:u w:val="none"/>
        </w:rPr>
        <w:t>By support</w:t>
      </w:r>
      <w:r w:rsidR="00C028DB" w:rsidRPr="000612A6">
        <w:rPr>
          <w:rStyle w:val="Hyperlink"/>
          <w:rFonts w:cs="Arial"/>
          <w:color w:val="auto"/>
          <w:u w:val="none"/>
        </w:rPr>
        <w:t>ing</w:t>
      </w:r>
      <w:r w:rsidRPr="000612A6">
        <w:rPr>
          <w:rStyle w:val="Hyperlink"/>
          <w:rFonts w:cs="Arial"/>
          <w:color w:val="auto"/>
          <w:u w:val="none"/>
        </w:rPr>
        <w:t xml:space="preserve"> parents in identifying the most effective way </w:t>
      </w:r>
      <w:r w:rsidR="00C028DB" w:rsidRPr="000612A6">
        <w:rPr>
          <w:rStyle w:val="Hyperlink"/>
          <w:rFonts w:cs="Arial"/>
          <w:color w:val="auto"/>
          <w:u w:val="none"/>
        </w:rPr>
        <w:t xml:space="preserve">to safeguard </w:t>
      </w:r>
      <w:r w:rsidRPr="000612A6">
        <w:rPr>
          <w:rStyle w:val="Hyperlink"/>
          <w:rFonts w:cs="Arial"/>
          <w:color w:val="auto"/>
          <w:u w:val="none"/>
        </w:rPr>
        <w:t>their children by using parental</w:t>
      </w:r>
      <w:r w:rsidR="00C028DB" w:rsidRPr="000612A6">
        <w:rPr>
          <w:rStyle w:val="Hyperlink"/>
          <w:rFonts w:cs="Arial"/>
          <w:color w:val="auto"/>
          <w:u w:val="none"/>
        </w:rPr>
        <w:t xml:space="preserve"> controls and child safety mode</w:t>
      </w:r>
    </w:p>
    <w:p w14:paraId="401654F8" w14:textId="77777777" w:rsidR="00622EC4" w:rsidRPr="000612A6" w:rsidRDefault="00622EC4" w:rsidP="0EAD5EDF">
      <w:pPr>
        <w:pStyle w:val="ListParagraph"/>
        <w:numPr>
          <w:ilvl w:val="0"/>
          <w:numId w:val="24"/>
        </w:numPr>
        <w:rPr>
          <w:rStyle w:val="Hyperlink"/>
          <w:rFonts w:cs="Arial"/>
          <w:color w:val="auto"/>
          <w:u w:val="none"/>
        </w:rPr>
      </w:pPr>
      <w:r w:rsidRPr="000612A6">
        <w:rPr>
          <w:rStyle w:val="Hyperlink"/>
          <w:rFonts w:cs="Arial"/>
          <w:color w:val="auto"/>
          <w:u w:val="none"/>
        </w:rPr>
        <w:t>By talking to parents about setting boundaries and ti</w:t>
      </w:r>
      <w:r w:rsidR="00C028DB" w:rsidRPr="000612A6">
        <w:rPr>
          <w:rStyle w:val="Hyperlink"/>
          <w:rFonts w:cs="Arial"/>
          <w:color w:val="auto"/>
          <w:u w:val="none"/>
        </w:rPr>
        <w:t>me limits when games are played</w:t>
      </w:r>
    </w:p>
    <w:p w14:paraId="33C672A8" w14:textId="77777777" w:rsidR="00622EC4" w:rsidRPr="000612A6" w:rsidRDefault="00622EC4" w:rsidP="0EAD5EDF">
      <w:pPr>
        <w:pStyle w:val="ListParagraph"/>
        <w:numPr>
          <w:ilvl w:val="0"/>
          <w:numId w:val="24"/>
        </w:numPr>
        <w:rPr>
          <w:rStyle w:val="Hyperlink"/>
          <w:rFonts w:cs="Arial"/>
          <w:color w:val="auto"/>
          <w:u w:val="none"/>
        </w:rPr>
      </w:pPr>
      <w:r w:rsidRPr="000612A6">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86" w:name="_Toc17197743"/>
      <w:bookmarkStart w:id="87" w:name="_Toc112150092"/>
      <w:r w:rsidRPr="0EAD5EDF">
        <w:t>Online reputation</w:t>
      </w:r>
      <w:bookmarkEnd w:id="86"/>
      <w:bookmarkEnd w:id="87"/>
    </w:p>
    <w:p w14:paraId="47059E1E" w14:textId="77777777" w:rsidR="00622EC4" w:rsidRDefault="00622EC4" w:rsidP="0EAD5EDF"/>
    <w:p w14:paraId="3D8FB346" w14:textId="77777777" w:rsidR="00622EC4" w:rsidRDefault="00622EC4" w:rsidP="0EAD5EDF">
      <w:r w:rsidRPr="0EAD5EDF">
        <w:t>Online reputation is the opinion others get of a person when they encounter them on</w:t>
      </w:r>
      <w:r w:rsidR="00C028DB" w:rsidRPr="0EAD5EDF">
        <w:t>-</w:t>
      </w:r>
      <w:r w:rsidRPr="0EAD5EDF">
        <w:t>line.  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8" w:name="_Toc17197744"/>
      <w:bookmarkStart w:id="89" w:name="_Toc112150093"/>
      <w:r w:rsidRPr="0EAD5EDF">
        <w:t>Grooming</w:t>
      </w:r>
      <w:bookmarkEnd w:id="88"/>
      <w:bookmarkEnd w:id="89"/>
    </w:p>
    <w:p w14:paraId="306C5A8B" w14:textId="77777777" w:rsidR="00F07589" w:rsidRDefault="00F07589" w:rsidP="0EAD5EDF"/>
    <w:p w14:paraId="47DA5971" w14:textId="1E30217F"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 xml:space="preserve">line, with the intention of developing a relationship with that child, to be able to meet them in person and intentionally cause harm.   </w:t>
      </w:r>
    </w:p>
    <w:p w14:paraId="3781B936" w14:textId="77777777" w:rsidR="00A4785E" w:rsidRDefault="00A4785E" w:rsidP="0EAD5EDF"/>
    <w:p w14:paraId="1EA620D0" w14:textId="77777777" w:rsidR="00622EC4" w:rsidRPr="000612A6" w:rsidRDefault="00622EC4" w:rsidP="0EAD5EDF">
      <w:r w:rsidRPr="0EAD5EDF">
        <w:t xml:space="preserve">The school </w:t>
      </w:r>
      <w:r w:rsidR="00A76D84" w:rsidRPr="0EAD5EDF">
        <w:t xml:space="preserve">will </w:t>
      </w:r>
      <w:r w:rsidRPr="0EAD5EDF">
        <w:t>build awareness amongst children and parents about ensuring that the child</w:t>
      </w:r>
      <w:r w:rsidRPr="000612A6">
        <w:t>:</w:t>
      </w:r>
    </w:p>
    <w:p w14:paraId="6645A074" w14:textId="05B46DEC" w:rsidR="00622EC4" w:rsidRPr="000612A6" w:rsidRDefault="00622EC4" w:rsidP="0EAD5EDF">
      <w:pPr>
        <w:pStyle w:val="ListParagraph"/>
        <w:numPr>
          <w:ilvl w:val="0"/>
          <w:numId w:val="25"/>
        </w:numPr>
      </w:pPr>
      <w:r w:rsidRPr="000612A6">
        <w:t>Only has friends on</w:t>
      </w:r>
      <w:r w:rsidR="00C028DB" w:rsidRPr="000612A6">
        <w:t>-</w:t>
      </w:r>
      <w:r w:rsidRPr="000612A6">
        <w:t xml:space="preserve">line that they know in real </w:t>
      </w:r>
      <w:r w:rsidR="00E4257E" w:rsidRPr="000612A6">
        <w:t>life.</w:t>
      </w:r>
    </w:p>
    <w:p w14:paraId="18297AA1" w14:textId="77777777" w:rsidR="00622EC4" w:rsidRPr="000612A6" w:rsidRDefault="00622EC4" w:rsidP="0EAD5EDF">
      <w:pPr>
        <w:pStyle w:val="ListParagraph"/>
        <w:numPr>
          <w:ilvl w:val="0"/>
          <w:numId w:val="25"/>
        </w:numPr>
      </w:pPr>
      <w:r w:rsidRPr="000612A6">
        <w:t>Is aware that if they communicate with somebody that they have met on</w:t>
      </w:r>
      <w:r w:rsidR="00C028DB" w:rsidRPr="000612A6">
        <w:t>-</w:t>
      </w:r>
      <w:r w:rsidRPr="000612A6">
        <w:t>line, that relationship should stay on</w:t>
      </w:r>
      <w:r w:rsidR="00C028DB" w:rsidRPr="000612A6">
        <w:t>-</w:t>
      </w:r>
      <w:r w:rsidRPr="000612A6">
        <w:t>line</w:t>
      </w:r>
      <w:r w:rsidR="00C028DB" w:rsidRPr="000612A6">
        <w:t>.</w:t>
      </w:r>
    </w:p>
    <w:p w14:paraId="0A5228F7" w14:textId="77777777"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Pr="000612A6" w:rsidRDefault="00622EC4" w:rsidP="0EAD5EDF">
      <w:r w:rsidRPr="0EAD5EDF">
        <w:t xml:space="preserve">The </w:t>
      </w:r>
      <w:r w:rsidRPr="000612A6">
        <w:t xml:space="preserve">school </w:t>
      </w:r>
      <w:r w:rsidR="00A76D84" w:rsidRPr="000612A6">
        <w:t xml:space="preserve">will </w:t>
      </w:r>
      <w:r w:rsidRPr="000612A6">
        <w:t>raise awareness by:</w:t>
      </w:r>
    </w:p>
    <w:p w14:paraId="062D551D" w14:textId="77777777" w:rsidR="00622EC4" w:rsidRPr="000612A6" w:rsidRDefault="00622EC4" w:rsidP="0EAD5EDF">
      <w:pPr>
        <w:pStyle w:val="ListParagraph"/>
        <w:numPr>
          <w:ilvl w:val="0"/>
          <w:numId w:val="27"/>
        </w:numPr>
      </w:pPr>
      <w:r w:rsidRPr="000612A6">
        <w:t>Running sessions for parents</w:t>
      </w:r>
    </w:p>
    <w:p w14:paraId="1426F2EF" w14:textId="25E624F3" w:rsidR="00622EC4" w:rsidRPr="000612A6" w:rsidRDefault="00622EC4" w:rsidP="0EAD5EDF">
      <w:pPr>
        <w:pStyle w:val="ListParagraph"/>
        <w:numPr>
          <w:ilvl w:val="0"/>
          <w:numId w:val="27"/>
        </w:numPr>
      </w:pPr>
      <w:r w:rsidRPr="000612A6">
        <w:t>Includ</w:t>
      </w:r>
      <w:r w:rsidR="00A341B8" w:rsidRPr="000612A6">
        <w:t>ing</w:t>
      </w:r>
      <w:r w:rsidRPr="000612A6">
        <w:t xml:space="preserve"> awareness </w:t>
      </w:r>
      <w:r w:rsidR="00DB0505" w:rsidRPr="000612A6">
        <w:t>of</w:t>
      </w:r>
      <w:r w:rsidRPr="000612A6">
        <w:t xml:space="preserve"> grooming as part of their curriculum</w:t>
      </w:r>
    </w:p>
    <w:p w14:paraId="66FB6BA3" w14:textId="6F252314" w:rsidR="0029365A" w:rsidRPr="000612A6" w:rsidRDefault="00622EC4" w:rsidP="0EAD5EDF">
      <w:pPr>
        <w:pStyle w:val="ListParagraph"/>
        <w:numPr>
          <w:ilvl w:val="0"/>
          <w:numId w:val="27"/>
        </w:numPr>
      </w:pPr>
      <w:r w:rsidRPr="000612A6">
        <w:t>Identifying with parents and children how they can be safeguarded against grooming</w:t>
      </w:r>
      <w:r w:rsidR="00C028DB" w:rsidRPr="000612A6">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90" w:name="_Toc17197745"/>
      <w:bookmarkStart w:id="91" w:name="_Toc112150094"/>
      <w:bookmarkEnd w:id="69"/>
      <w:bookmarkEnd w:id="70"/>
      <w:r w:rsidRPr="0EAD5EDF">
        <w:t xml:space="preserve">Part 2 – Safeguarding issues relating to </w:t>
      </w:r>
      <w:r w:rsidR="00D76548" w:rsidRPr="0EAD5EDF">
        <w:t xml:space="preserve">individual </w:t>
      </w:r>
      <w:r w:rsidRPr="0EAD5EDF">
        <w:t>pupil needs</w:t>
      </w:r>
      <w:bookmarkEnd w:id="90"/>
      <w:bookmarkEnd w:id="91"/>
    </w:p>
    <w:p w14:paraId="261FF4AE" w14:textId="092447A3" w:rsidR="008D6627" w:rsidRPr="00C028DB" w:rsidRDefault="008D6627" w:rsidP="0EAD5EDF">
      <w:pPr>
        <w:pStyle w:val="Heading3"/>
      </w:pPr>
      <w:bookmarkStart w:id="92" w:name="_Toc17197746"/>
      <w:bookmarkStart w:id="93" w:name="_Toc112150095"/>
      <w:r w:rsidRPr="0EAD5EDF">
        <w:t>Homelessness</w:t>
      </w:r>
      <w:bookmarkEnd w:id="92"/>
      <w:bookmarkEnd w:id="93"/>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94" w:name="_Toc17197747"/>
      <w:bookmarkStart w:id="95" w:name="_Toc112150096"/>
      <w:r w:rsidRPr="0EAD5EDF">
        <w:t xml:space="preserve">Children </w:t>
      </w:r>
      <w:r w:rsidR="00D40005" w:rsidRPr="0EAD5EDF">
        <w:t xml:space="preserve">and </w:t>
      </w:r>
      <w:r w:rsidRPr="0EAD5EDF">
        <w:t>the Court System</w:t>
      </w:r>
      <w:bookmarkEnd w:id="94"/>
      <w:bookmarkEnd w:id="95"/>
    </w:p>
    <w:p w14:paraId="0457F5DA" w14:textId="66FB3C02"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  </w:t>
      </w:r>
    </w:p>
    <w:p w14:paraId="3D7F67B0" w14:textId="77777777" w:rsidR="008D6627" w:rsidRPr="00C028DB" w:rsidRDefault="008D6627" w:rsidP="0EAD5EDF"/>
    <w:p w14:paraId="5BB9AD51" w14:textId="5BD26DF7"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Pr="0EAD5EDF">
        <w:t xml:space="preserve">.  </w:t>
      </w:r>
      <w:hyperlink r:id="rId35"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77777777" w:rsidR="008D6627" w:rsidRPr="00C028DB" w:rsidRDefault="008D6627" w:rsidP="0EAD5EDF">
      <w:r w:rsidRPr="0EAD5EDF">
        <w:t xml:space="preserve">We recognise that making child arrangements via the family courts following separation can be stressful and entrench conflict in families. This can be stressful for children.  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6" w:name="_Toc17197748"/>
      <w:bookmarkStart w:id="97" w:name="_Toc112150097"/>
      <w:r w:rsidRPr="0EAD5EDF">
        <w:t>Children with family members in prison</w:t>
      </w:r>
      <w:bookmarkEnd w:id="96"/>
      <w:bookmarkEnd w:id="97"/>
    </w:p>
    <w:p w14:paraId="1D5FA011" w14:textId="77777777" w:rsidR="008D6627" w:rsidRPr="00C028DB" w:rsidRDefault="008D6627" w:rsidP="0EAD5EDF">
      <w:r w:rsidRPr="0EAD5EDF">
        <w:t xml:space="preserve">Children who have a family member in prison are at </w:t>
      </w:r>
      <w:r w:rsidR="00C028DB" w:rsidRPr="0EAD5EDF">
        <w:t xml:space="preserve">greater </w:t>
      </w:r>
      <w:r w:rsidRPr="0EAD5EDF">
        <w:t>risk of poor outcomes including poverty, stigma, isolation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5B610916"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  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7FF326FD"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77777777"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  </w:t>
      </w:r>
    </w:p>
    <w:p w14:paraId="0468D94C" w14:textId="77777777" w:rsidR="008D6627" w:rsidRPr="008D6627" w:rsidRDefault="008D6627" w:rsidP="0EAD5EDF"/>
    <w:p w14:paraId="4564F287" w14:textId="77777777" w:rsidR="00C75CC8" w:rsidRPr="006E713F" w:rsidRDefault="008D6627" w:rsidP="0EAD5EDF">
      <w:pPr>
        <w:pStyle w:val="Heading3"/>
      </w:pPr>
      <w:bookmarkStart w:id="98" w:name="_Toc17197749"/>
      <w:bookmarkStart w:id="99" w:name="_Toc112150098"/>
      <w:r w:rsidRPr="0EAD5EDF">
        <w:t>P</w:t>
      </w:r>
      <w:r w:rsidR="00C75CC8" w:rsidRPr="0EAD5EDF">
        <w:t>upils with medical conditions (in school)</w:t>
      </w:r>
      <w:bookmarkEnd w:id="98"/>
      <w:bookmarkEnd w:id="99"/>
    </w:p>
    <w:p w14:paraId="4CB90E8B" w14:textId="77777777" w:rsidR="00C75CC8" w:rsidRPr="00C07C5A" w:rsidRDefault="00C75CC8" w:rsidP="0EAD5EDF"/>
    <w:p w14:paraId="726FBABE" w14:textId="238BC0D3" w:rsidR="00C75CC8" w:rsidRPr="00C07C5A" w:rsidRDefault="00C75CC8" w:rsidP="0EAD5EDF">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 xml:space="preserve">s </w:t>
      </w:r>
      <w:r w:rsidR="000612A6">
        <w:t xml:space="preserve">position and can be located via the school office. </w:t>
      </w:r>
    </w:p>
    <w:p w14:paraId="435BF978" w14:textId="77777777" w:rsidR="00C75CC8" w:rsidRPr="00C07C5A" w:rsidRDefault="00C75CC8" w:rsidP="0EAD5EDF"/>
    <w:p w14:paraId="3A7E408B" w14:textId="349CCFFF" w:rsidR="00C75CC8" w:rsidRPr="00C07C5A"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187EE712" w14:textId="77777777" w:rsidR="00C75CC8" w:rsidRPr="00C07C5A" w:rsidRDefault="00C75CC8" w:rsidP="0EAD5EDF">
      <w:r w:rsidRPr="0EAD5EDF">
        <w:t xml:space="preserve">All relevant staff will be made aware of the condition to support the child and be aware of medical needs and risks to the child. </w:t>
      </w:r>
    </w:p>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100" w:name="_Toc17197750"/>
      <w:bookmarkStart w:id="101" w:name="_Toc112150099"/>
      <w:r w:rsidRPr="0EAD5EDF">
        <w:t>Pupils with medical conditions (out of school)</w:t>
      </w:r>
      <w:bookmarkEnd w:id="100"/>
      <w:bookmarkEnd w:id="101"/>
    </w:p>
    <w:p w14:paraId="279D4892" w14:textId="77777777" w:rsidR="00C75CC8" w:rsidRPr="00C07C5A" w:rsidRDefault="00C75CC8" w:rsidP="0EAD5EDF"/>
    <w:p w14:paraId="57F5C98D" w14:textId="77777777"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  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102" w:name="_Toc17197751"/>
      <w:bookmarkStart w:id="103" w:name="_Toc112150100"/>
      <w:r w:rsidRPr="0EAD5EDF">
        <w:t>Special educational needs and disabilities</w:t>
      </w:r>
      <w:bookmarkEnd w:id="102"/>
      <w:bookmarkEnd w:id="103"/>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104" w:name="_Int_lkf4YsdN"/>
      <w:r w:rsidR="009A57CE" w:rsidRPr="0EAD5EDF">
        <w:t>to:</w:t>
      </w:r>
      <w:bookmarkEnd w:id="104"/>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5" w:name="_Toc17197752"/>
      <w:bookmarkStart w:id="106" w:name="_Toc112150101"/>
      <w:r w:rsidRPr="0EAD5EDF">
        <w:t xml:space="preserve">Intimate </w:t>
      </w:r>
      <w:r w:rsidR="001C7C85" w:rsidRPr="0EAD5EDF">
        <w:t xml:space="preserve">and personal </w:t>
      </w:r>
      <w:r w:rsidRPr="0EAD5EDF">
        <w:t>care</w:t>
      </w:r>
      <w:bookmarkEnd w:id="105"/>
      <w:bookmarkEnd w:id="106"/>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383B73" w:rsidP="0099453B">
      <w:hyperlink r:id="rId36" w:history="1">
        <w:r w:rsidR="00C52390">
          <w:rPr>
            <w:rStyle w:val="Hyperlink"/>
          </w:rPr>
          <w:t>SEND code of practice: 0 to 25 years - GOV.UK (www.gov.uk)</w:t>
        </w:r>
      </w:hyperlink>
    </w:p>
    <w:p w14:paraId="1789286C" w14:textId="5BACC7F8" w:rsidR="004F3CD0" w:rsidRDefault="00383B73" w:rsidP="0099453B">
      <w:hyperlink r:id="rId37" w:history="1">
        <w:r w:rsidR="004F3CD0">
          <w:rPr>
            <w:rStyle w:val="Hyperlink"/>
          </w:rPr>
          <w:t>Supporting pupils with medical conditions at school - GOV.UK (www.gov.uk)</w:t>
        </w:r>
      </w:hyperlink>
    </w:p>
    <w:p w14:paraId="285FB50E" w14:textId="1D772133" w:rsidR="007F0ED2" w:rsidRDefault="007F0ED2" w:rsidP="0099453B">
      <w:r>
        <w:t xml:space="preserve">Hampshire SENDIASS: </w:t>
      </w:r>
      <w:hyperlink r:id="rId38" w:history="1">
        <w:r>
          <w:rPr>
            <w:rStyle w:val="Hyperlink"/>
          </w:rPr>
          <w:t>Hampshire (councilfordisabledchildren.org.uk)</w:t>
        </w:r>
      </w:hyperlink>
    </w:p>
    <w:p w14:paraId="5CB561D4" w14:textId="40B285E1" w:rsidR="00112414" w:rsidRDefault="00383B73" w:rsidP="0099453B">
      <w:hyperlink r:id="rId39" w:history="1">
        <w:r w:rsidR="00112414" w:rsidRPr="00112414">
          <w:rPr>
            <w:rStyle w:val="Hyperlink"/>
            <w:rFonts w:cs="Arial"/>
          </w:rPr>
          <w:t>Mencap -</w:t>
        </w:r>
      </w:hyperlink>
      <w:r w:rsidR="00112414">
        <w:t xml:space="preserve"> Represents people with learning disabilities, with specific advice and information for people who work with children and young people</w:t>
      </w:r>
    </w:p>
    <w:p w14:paraId="57044935" w14:textId="77777777" w:rsidR="00C52390" w:rsidRPr="00B42BDD" w:rsidRDefault="00C52390" w:rsidP="0099453B"/>
    <w:p w14:paraId="2163899C" w14:textId="77777777" w:rsidR="001C7C85" w:rsidRPr="001C7C85" w:rsidRDefault="001C7C85" w:rsidP="0EAD5EDF"/>
    <w:p w14:paraId="02A2E36B" w14:textId="77777777" w:rsidR="00A766A6" w:rsidRPr="00C07C5A" w:rsidRDefault="00A766A6" w:rsidP="0EAD5EDF"/>
    <w:p w14:paraId="3DFB26C2" w14:textId="0257BF9D" w:rsidR="005845A9" w:rsidRPr="00064C04" w:rsidRDefault="006E713F" w:rsidP="0EAD5EDF">
      <w:pPr>
        <w:pStyle w:val="Heading3"/>
        <w:rPr>
          <w:rStyle w:val="Hyperlink"/>
          <w:i/>
          <w:iCs/>
        </w:rPr>
      </w:pPr>
      <w:r w:rsidRPr="0EAD5EDF">
        <w:t xml:space="preserve"> </w:t>
      </w:r>
      <w:bookmarkStart w:id="107" w:name="_Toc17197753"/>
      <w:bookmarkStart w:id="108" w:name="_Toc112150102"/>
      <w:r w:rsidR="00C01AF7" w:rsidRPr="0EAD5EDF">
        <w:t>Perplexing presentation</w:t>
      </w:r>
      <w:r w:rsidR="008F26DD" w:rsidRPr="0EAD5EDF">
        <w:t>s (PP)</w:t>
      </w:r>
      <w:r w:rsidR="00C01AF7" w:rsidRPr="0EAD5EDF">
        <w:t xml:space="preserve"> / </w:t>
      </w:r>
      <w:r w:rsidRPr="0EAD5EDF">
        <w:t>Fabricated or induced illness</w:t>
      </w:r>
      <w:bookmarkEnd w:id="107"/>
      <w:r w:rsidRPr="0EAD5EDF">
        <w:t xml:space="preserve"> </w:t>
      </w:r>
      <w:r w:rsidR="008F26DD" w:rsidRPr="0EAD5EDF">
        <w:t>(FII)</w:t>
      </w:r>
      <w:bookmarkEnd w:id="108"/>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1C646ECF" w14:textId="03B834FB" w:rsidR="006E713F" w:rsidRPr="00C07C5A" w:rsidRDefault="006E713F" w:rsidP="0EAD5EDF">
      <w:pPr>
        <w:pStyle w:val="Heading3"/>
      </w:pPr>
      <w:bookmarkStart w:id="109" w:name="_Toc17197754"/>
      <w:bookmarkStart w:id="110" w:name="_Toc112150103"/>
      <w:r w:rsidRPr="0EAD5EDF">
        <w:t>Mental Health</w:t>
      </w:r>
      <w:bookmarkEnd w:id="109"/>
      <w:bookmarkEnd w:id="110"/>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11" w:name="_Toc17197755"/>
      <w:bookmarkStart w:id="112" w:name="_Toc112150104"/>
      <w:r w:rsidRPr="0EAD5EDF">
        <w:t xml:space="preserve">Part 3 – Other safeguarding issues </w:t>
      </w:r>
      <w:r w:rsidR="00B42BDD" w:rsidRPr="0EAD5EDF">
        <w:t>that may potentially have an impact on</w:t>
      </w:r>
      <w:r w:rsidRPr="0EAD5EDF">
        <w:t xml:space="preserve"> </w:t>
      </w:r>
      <w:bookmarkEnd w:id="111"/>
      <w:bookmarkEnd w:id="112"/>
      <w:r w:rsidR="005B5D71" w:rsidRPr="0EAD5EDF">
        <w:t>pupils.</w:t>
      </w:r>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13" w:name="_Toc17197756"/>
      <w:bookmarkStart w:id="114" w:name="_Toc112150105"/>
      <w:r>
        <w:t>Anti-</w:t>
      </w:r>
      <w:r w:rsidR="006E713F" w:rsidRPr="0EAD5EDF">
        <w:t>Bullying</w:t>
      </w:r>
      <w:bookmarkEnd w:id="113"/>
      <w:bookmarkEnd w:id="114"/>
      <w:r w:rsidR="006E713F" w:rsidRPr="0EAD5EDF">
        <w:t xml:space="preserve"> </w:t>
      </w:r>
    </w:p>
    <w:p w14:paraId="78944F22" w14:textId="77777777" w:rsidR="00EA2E3C" w:rsidRDefault="00EA2E3C" w:rsidP="0EAD5EDF"/>
    <w:p w14:paraId="6CACC721" w14:textId="66FE5E70" w:rsidR="006E713F" w:rsidRPr="00EA2E3C" w:rsidRDefault="00EA2E3C" w:rsidP="000612A6">
      <w:r w:rsidRPr="0EAD5EDF">
        <w:t xml:space="preserve">The school </w:t>
      </w:r>
      <w:r w:rsidR="00B42BDD" w:rsidRPr="0EAD5EDF">
        <w:t>has</w:t>
      </w:r>
      <w:r w:rsidRPr="0EAD5EDF">
        <w:t xml:space="preserve"> a separate bullying policy that can be </w:t>
      </w:r>
      <w:r w:rsidR="000612A6">
        <w:t>located via the school office.</w:t>
      </w:r>
    </w:p>
    <w:p w14:paraId="3B603FE3" w14:textId="025C3EE1" w:rsidR="006E713F" w:rsidRPr="006E713F" w:rsidRDefault="006E713F" w:rsidP="0EAD5EDF">
      <w:pPr>
        <w:pStyle w:val="Heading3"/>
      </w:pPr>
      <w:bookmarkStart w:id="115" w:name="_Toc17197757"/>
      <w:bookmarkStart w:id="116" w:name="_Toc112150106"/>
      <w:r w:rsidRPr="0EAD5EDF">
        <w:t>Prejudice</w:t>
      </w:r>
      <w:r w:rsidR="00F37B62" w:rsidRPr="0EAD5EDF">
        <w:t>-</w:t>
      </w:r>
      <w:r w:rsidRPr="0EAD5EDF">
        <w:t>based abuse</w:t>
      </w:r>
      <w:bookmarkEnd w:id="115"/>
      <w:bookmarkEnd w:id="116"/>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EA2E3C" w:rsidRDefault="00EA2E3C" w:rsidP="0EAD5EDF">
      <w:pPr>
        <w:numPr>
          <w:ilvl w:val="1"/>
          <w:numId w:val="16"/>
        </w:numPr>
      </w:pPr>
      <w:r w:rsidRPr="0EAD5EDF">
        <w:t xml:space="preserve">threatened or actual physical assault </w:t>
      </w:r>
    </w:p>
    <w:p w14:paraId="42A97581" w14:textId="5C272138" w:rsidR="00EA2E3C" w:rsidRPr="00EA2E3C" w:rsidRDefault="00EA2E3C" w:rsidP="0EAD5EDF">
      <w:pPr>
        <w:numPr>
          <w:ilvl w:val="1"/>
          <w:numId w:val="16"/>
        </w:numPr>
      </w:pPr>
      <w:r w:rsidRPr="0EAD5EDF">
        <w:t xml:space="preserve">derogatory name calling, insults, for example racist jokes or homophobic </w:t>
      </w:r>
      <w:r w:rsidR="005B5D71" w:rsidRPr="0EAD5EDF">
        <w:t>language.</w:t>
      </w:r>
      <w:r w:rsidRPr="0EAD5EDF">
        <w:t xml:space="preserve"> </w:t>
      </w:r>
    </w:p>
    <w:p w14:paraId="7A0DB59E" w14:textId="77777777" w:rsidR="00EA2E3C" w:rsidRPr="00EA2E3C" w:rsidRDefault="00EA2E3C" w:rsidP="0EAD5EDF">
      <w:pPr>
        <w:numPr>
          <w:ilvl w:val="1"/>
          <w:numId w:val="16"/>
        </w:numPr>
      </w:pPr>
      <w:r w:rsidRPr="0EAD5EDF">
        <w:t>hate graffiti (</w:t>
      </w:r>
      <w:bookmarkStart w:id="117" w:name="_Int_MzaPEVGD"/>
      <w:r w:rsidRPr="0EAD5EDF">
        <w:t>e.g.</w:t>
      </w:r>
      <w:bookmarkEnd w:id="117"/>
      <w:r w:rsidRPr="0EAD5EDF">
        <w:t xml:space="preserve"> on school furniture, walls or books) </w:t>
      </w:r>
    </w:p>
    <w:p w14:paraId="7AFD73D8" w14:textId="77777777" w:rsidR="00EA2E3C" w:rsidRPr="00EA2E3C" w:rsidRDefault="00EA2E3C" w:rsidP="0EAD5EDF">
      <w:pPr>
        <w:numPr>
          <w:ilvl w:val="1"/>
          <w:numId w:val="16"/>
        </w:numPr>
      </w:pPr>
      <w:r w:rsidRPr="0EAD5EDF">
        <w:t xml:space="preserve">provocative behaviour </w:t>
      </w:r>
      <w:bookmarkStart w:id="118" w:name="_Int_UiFrEbTX"/>
      <w:r w:rsidRPr="0EAD5EDF">
        <w:t>e.g.</w:t>
      </w:r>
      <w:bookmarkEnd w:id="118"/>
      <w:r w:rsidRPr="0EAD5EDF">
        <w:t xml:space="preserve"> wearing of badges or symbols belonging to known right wing, or extremist organisations </w:t>
      </w:r>
    </w:p>
    <w:p w14:paraId="685212A3" w14:textId="782C4925" w:rsidR="00EA2E3C" w:rsidRPr="00EA2E3C" w:rsidRDefault="00EA2E3C" w:rsidP="0EAD5EDF">
      <w:pPr>
        <w:numPr>
          <w:ilvl w:val="1"/>
          <w:numId w:val="16"/>
        </w:numPr>
      </w:pPr>
      <w:r w:rsidRPr="0EAD5EDF">
        <w:t xml:space="preserve">distributing literature that may be offensive in relation to a protected </w:t>
      </w:r>
      <w:r w:rsidR="005B5D71" w:rsidRPr="0EAD5EDF">
        <w:t>characteristic.</w:t>
      </w:r>
      <w:r w:rsidRPr="0EAD5EDF">
        <w:t xml:space="preserve"> </w:t>
      </w:r>
    </w:p>
    <w:p w14:paraId="2FA1EA15" w14:textId="77777777" w:rsidR="00EA2E3C" w:rsidRPr="00EA2E3C" w:rsidRDefault="00EA2E3C" w:rsidP="0EAD5EDF">
      <w:pPr>
        <w:numPr>
          <w:ilvl w:val="1"/>
          <w:numId w:val="16"/>
        </w:numPr>
      </w:pPr>
      <w:r w:rsidRPr="0EAD5EDF">
        <w:t xml:space="preserve">verbal abuse </w:t>
      </w:r>
    </w:p>
    <w:p w14:paraId="719DEC8F" w14:textId="6A19B10B" w:rsidR="00EA2E3C" w:rsidRPr="00EA2E3C" w:rsidRDefault="00EA2E3C" w:rsidP="0EAD5EDF">
      <w:pPr>
        <w:numPr>
          <w:ilvl w:val="1"/>
          <w:numId w:val="16"/>
        </w:numPr>
      </w:pPr>
      <w:r w:rsidRPr="0EAD5EDF">
        <w:t xml:space="preserve">inciting hatred or bullying against pupils who share a protected </w:t>
      </w:r>
      <w:r w:rsidR="005B5D71" w:rsidRPr="0EAD5EDF">
        <w:t>characteristic.</w:t>
      </w:r>
      <w:r w:rsidRPr="0EAD5EDF">
        <w:t xml:space="preserve"> </w:t>
      </w:r>
    </w:p>
    <w:p w14:paraId="52892E59" w14:textId="77777777" w:rsidR="00EA2E3C" w:rsidRPr="00EA2E3C" w:rsidRDefault="00EA2E3C" w:rsidP="0EAD5EDF">
      <w:pPr>
        <w:numPr>
          <w:ilvl w:val="1"/>
          <w:numId w:val="16"/>
        </w:numPr>
      </w:pPr>
      <w:r w:rsidRPr="0EAD5EDF">
        <w:t xml:space="preserve">prejudiced or hostile comments in the course of discussions within lessons </w:t>
      </w:r>
    </w:p>
    <w:p w14:paraId="73C3E4AB" w14:textId="77777777" w:rsidR="00EA2E3C" w:rsidRPr="00EA2E3C" w:rsidRDefault="00EA2E3C" w:rsidP="0EAD5EDF">
      <w:pPr>
        <w:numPr>
          <w:ilvl w:val="1"/>
          <w:numId w:val="16"/>
        </w:numPr>
      </w:pPr>
      <w:r w:rsidRPr="0EAD5EDF">
        <w:t xml:space="preserve">teasing in relation to any protected characteristic </w:t>
      </w:r>
      <w:bookmarkStart w:id="119" w:name="_Int_jHh3A2H9"/>
      <w:r w:rsidRPr="0EAD5EDF">
        <w:t>e.g.</w:t>
      </w:r>
      <w:bookmarkEnd w:id="119"/>
      <w:r w:rsidRPr="0EAD5EDF">
        <w:t xml:space="preserve"> sexuality, language, religion or cultural background </w:t>
      </w:r>
    </w:p>
    <w:p w14:paraId="3D287A3E" w14:textId="001A32A1" w:rsidR="00EA2E3C" w:rsidRPr="00EA2E3C" w:rsidRDefault="00EA2E3C" w:rsidP="0EAD5EDF">
      <w:pPr>
        <w:numPr>
          <w:ilvl w:val="1"/>
          <w:numId w:val="16"/>
        </w:numPr>
      </w:pPr>
      <w:r w:rsidRPr="0EAD5EDF">
        <w:t xml:space="preserve">refusal to co-operate with others because of their protected characteristic, whether real or </w:t>
      </w:r>
      <w:r w:rsidR="005B5D71" w:rsidRPr="0EAD5EDF">
        <w:t>perceived.</w:t>
      </w:r>
      <w:r w:rsidRPr="0EAD5EDF">
        <w:t xml:space="preserve"> </w:t>
      </w:r>
    </w:p>
    <w:p w14:paraId="54E67BC2" w14:textId="31643C9F" w:rsidR="00EA2E3C" w:rsidRPr="00EA2E3C" w:rsidRDefault="00EA2E3C" w:rsidP="0EAD5EDF">
      <w:pPr>
        <w:numPr>
          <w:ilvl w:val="1"/>
          <w:numId w:val="16"/>
        </w:numPr>
      </w:pPr>
      <w:r w:rsidRPr="0EAD5EDF">
        <w:t xml:space="preserve">expressions of prejudice calculated to offend or influence the behaviour of </w:t>
      </w:r>
      <w:r w:rsidR="005B5D71" w:rsidRPr="0EAD5EDF">
        <w:t>others.</w:t>
      </w:r>
      <w:r w:rsidRPr="0EAD5EDF">
        <w:t xml:space="preserve"> </w:t>
      </w:r>
    </w:p>
    <w:p w14:paraId="29269626" w14:textId="77777777" w:rsidR="00EA2E3C" w:rsidRPr="00EA2E3C" w:rsidRDefault="00EA2E3C" w:rsidP="0EAD5EDF">
      <w:pPr>
        <w:numPr>
          <w:ilvl w:val="1"/>
          <w:numId w:val="16"/>
        </w:numPr>
      </w:pPr>
      <w:r w:rsidRPr="0EAD5EDF">
        <w:t>attempts to recruit other pupils to organisations and groups that sanction violence, terrorism or hatred.</w:t>
      </w:r>
    </w:p>
    <w:p w14:paraId="485AED05" w14:textId="77777777" w:rsidR="00EA2E3C" w:rsidRDefault="00EA2E3C" w:rsidP="0EAD5EDF"/>
    <w:p w14:paraId="6EA73272" w14:textId="1A280CF1" w:rsidR="00EA2E3C" w:rsidRPr="00EA2E3C" w:rsidRDefault="00F37B62" w:rsidP="0EAD5EDF">
      <w:r w:rsidRPr="0EAD5EDF">
        <w:t>W</w:t>
      </w:r>
      <w:r w:rsidR="00EA2E3C" w:rsidRPr="0EAD5EDF">
        <w:t>e will respond by:</w:t>
      </w:r>
    </w:p>
    <w:p w14:paraId="1F473880" w14:textId="6BD40256" w:rsidR="00EA2E3C" w:rsidRPr="005D4123" w:rsidRDefault="00EA2E3C" w:rsidP="0EAD5EDF">
      <w:pPr>
        <w:numPr>
          <w:ilvl w:val="1"/>
          <w:numId w:val="16"/>
        </w:numPr>
      </w:pPr>
      <w:r w:rsidRPr="005D4123">
        <w:t xml:space="preserve">clearly </w:t>
      </w:r>
      <w:r w:rsidR="00795EB2" w:rsidRPr="005D4123">
        <w:t>identifying</w:t>
      </w:r>
      <w:r w:rsidRPr="005D4123">
        <w:t xml:space="preserve"> </w:t>
      </w:r>
      <w:r w:rsidR="00F37B62" w:rsidRPr="005D4123">
        <w:t>prejudice-based</w:t>
      </w:r>
      <w:r w:rsidRPr="005D4123">
        <w:t xml:space="preserve"> incidents </w:t>
      </w:r>
      <w:r w:rsidR="00795EB2" w:rsidRPr="005D4123">
        <w:t>and</w:t>
      </w:r>
      <w:r w:rsidRPr="005D4123">
        <w:t xml:space="preserve"> hate crimes and </w:t>
      </w:r>
      <w:r w:rsidR="00795EB2" w:rsidRPr="005D4123">
        <w:t xml:space="preserve">monitor </w:t>
      </w:r>
      <w:r w:rsidRPr="005D4123">
        <w:t xml:space="preserve">the frequency and nature of them within the </w:t>
      </w:r>
      <w:r w:rsidR="00B71B1D" w:rsidRPr="005D4123">
        <w:t>school.</w:t>
      </w:r>
      <w:r w:rsidRPr="005D4123">
        <w:t xml:space="preserve"> </w:t>
      </w:r>
    </w:p>
    <w:p w14:paraId="0A4F4E5C" w14:textId="2089AE3F" w:rsidR="00EA2E3C" w:rsidRPr="005D4123" w:rsidRDefault="00795EB2" w:rsidP="0EAD5EDF">
      <w:pPr>
        <w:numPr>
          <w:ilvl w:val="1"/>
          <w:numId w:val="16"/>
        </w:numPr>
      </w:pPr>
      <w:r w:rsidRPr="005D4123">
        <w:t xml:space="preserve">taking </w:t>
      </w:r>
      <w:r w:rsidR="00EA2E3C" w:rsidRPr="005D4123">
        <w:t xml:space="preserve">preventative action to reduce the likelihood of such incidents </w:t>
      </w:r>
      <w:r w:rsidR="00CA60AC" w:rsidRPr="005D4123">
        <w:t>occurring.</w:t>
      </w:r>
      <w:r w:rsidR="00EA2E3C" w:rsidRPr="005D4123">
        <w:t xml:space="preserve"> </w:t>
      </w:r>
    </w:p>
    <w:p w14:paraId="1F7DDA51" w14:textId="77777777" w:rsidR="00EA2E3C" w:rsidRPr="005D4123" w:rsidRDefault="00795EB2" w:rsidP="0EAD5EDF">
      <w:pPr>
        <w:numPr>
          <w:ilvl w:val="1"/>
          <w:numId w:val="16"/>
        </w:numPr>
      </w:pPr>
      <w:r w:rsidRPr="005D4123">
        <w:t xml:space="preserve">recognising </w:t>
      </w:r>
      <w:r w:rsidR="00EA2E3C" w:rsidRPr="005D4123">
        <w:t xml:space="preserve">the wider implications of such incidents for the school and local community </w:t>
      </w:r>
    </w:p>
    <w:p w14:paraId="3A2D266D" w14:textId="77777777" w:rsidR="00EA2E3C" w:rsidRPr="005D4123" w:rsidRDefault="00795EB2" w:rsidP="0EAD5EDF">
      <w:pPr>
        <w:numPr>
          <w:ilvl w:val="1"/>
          <w:numId w:val="16"/>
        </w:numPr>
      </w:pPr>
      <w:r w:rsidRPr="005D4123">
        <w:t xml:space="preserve">providing </w:t>
      </w:r>
      <w:r w:rsidR="00EA2E3C" w:rsidRPr="005D4123">
        <w:t>regular rep</w:t>
      </w:r>
      <w:r w:rsidRPr="005D4123">
        <w:t>orts</w:t>
      </w:r>
      <w:r w:rsidR="00EA2E3C" w:rsidRPr="005D4123">
        <w:t xml:space="preserve"> of these incidents to the Governing Body </w:t>
      </w:r>
    </w:p>
    <w:p w14:paraId="7127E4A2" w14:textId="6C5D7828" w:rsidR="00EA2E3C" w:rsidRPr="005D4123" w:rsidRDefault="00795EB2" w:rsidP="0EAD5EDF">
      <w:pPr>
        <w:numPr>
          <w:ilvl w:val="1"/>
          <w:numId w:val="16"/>
        </w:numPr>
      </w:pPr>
      <w:r w:rsidRPr="005D4123">
        <w:t xml:space="preserve">ensuring that </w:t>
      </w:r>
      <w:r w:rsidR="00EA2E3C" w:rsidRPr="005D4123">
        <w:t xml:space="preserve">staff are familiar with formal procedures for recording and dealing with </w:t>
      </w:r>
      <w:r w:rsidR="00F37B62" w:rsidRPr="005D4123">
        <w:t>prejudice-based</w:t>
      </w:r>
      <w:r w:rsidR="00EA2E3C" w:rsidRPr="005D4123">
        <w:t xml:space="preserve"> incidents and hate </w:t>
      </w:r>
      <w:r w:rsidR="00CB459F" w:rsidRPr="005D4123">
        <w:t>crimes.</w:t>
      </w:r>
      <w:r w:rsidR="00EA2E3C" w:rsidRPr="005D4123">
        <w:t xml:space="preserve"> </w:t>
      </w:r>
    </w:p>
    <w:p w14:paraId="227B0E2B" w14:textId="4F518F93" w:rsidR="00EA2E3C" w:rsidRPr="005D4123" w:rsidRDefault="00795EB2" w:rsidP="0EAD5EDF">
      <w:pPr>
        <w:numPr>
          <w:ilvl w:val="1"/>
          <w:numId w:val="16"/>
        </w:numPr>
      </w:pPr>
      <w:r w:rsidRPr="005D4123">
        <w:t xml:space="preserve">dealing with </w:t>
      </w:r>
      <w:r w:rsidR="00EA2E3C" w:rsidRPr="005D4123">
        <w:t>perpetrators</w:t>
      </w:r>
      <w:r w:rsidRPr="005D4123">
        <w:t xml:space="preserve"> of </w:t>
      </w:r>
      <w:r w:rsidR="00F37B62" w:rsidRPr="005D4123">
        <w:t>prejudice-based</w:t>
      </w:r>
      <w:r w:rsidRPr="005D4123">
        <w:t xml:space="preserve"> abuse</w:t>
      </w:r>
      <w:r w:rsidR="00EA2E3C" w:rsidRPr="005D4123">
        <w:t xml:space="preserve"> effectively </w:t>
      </w:r>
    </w:p>
    <w:p w14:paraId="65DB5013" w14:textId="7C7C1880" w:rsidR="000B6A89" w:rsidRPr="005D4123" w:rsidRDefault="00795EB2" w:rsidP="0EAD5EDF">
      <w:pPr>
        <w:numPr>
          <w:ilvl w:val="1"/>
          <w:numId w:val="16"/>
        </w:numPr>
        <w:rPr>
          <w:color w:val="000000"/>
        </w:rPr>
      </w:pPr>
      <w:r w:rsidRPr="005D4123">
        <w:t xml:space="preserve">supporting </w:t>
      </w:r>
      <w:r w:rsidR="00EA2E3C" w:rsidRPr="005D4123">
        <w:t xml:space="preserve">victims of </w:t>
      </w:r>
      <w:r w:rsidR="00F37B62" w:rsidRPr="005D4123">
        <w:t>prejudice-based</w:t>
      </w:r>
      <w:r w:rsidR="00EA2E3C" w:rsidRPr="005D4123">
        <w:t xml:space="preserve"> incidents and hate </w:t>
      </w:r>
      <w:r w:rsidR="00327C80" w:rsidRPr="005D4123">
        <w:t>crimes.</w:t>
      </w:r>
    </w:p>
    <w:p w14:paraId="299BDB8B" w14:textId="469C47DB" w:rsidR="000B6A89" w:rsidRPr="005D4123" w:rsidRDefault="000B6A89" w:rsidP="0EAD5EDF">
      <w:pPr>
        <w:numPr>
          <w:ilvl w:val="1"/>
          <w:numId w:val="16"/>
        </w:numPr>
      </w:pPr>
      <w:r w:rsidRPr="005D4123">
        <w:t xml:space="preserve">ensuring that staff are familiar with a range of restorative practices to address bullying and prevent it happening </w:t>
      </w:r>
      <w:r w:rsidR="00327C80" w:rsidRPr="005D4123">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20" w:name="_Toc17197758"/>
      <w:bookmarkStart w:id="121" w:name="_Toc112150107"/>
      <w:r w:rsidRPr="0EAD5EDF">
        <w:t>Drugs and substance misuse</w:t>
      </w:r>
      <w:bookmarkEnd w:id="120"/>
      <w:bookmarkEnd w:id="121"/>
    </w:p>
    <w:p w14:paraId="7CEF48EE" w14:textId="77777777" w:rsidR="007463F0" w:rsidRDefault="007463F0" w:rsidP="0EAD5EDF"/>
    <w:p w14:paraId="2F145E8A" w14:textId="33146D05" w:rsidR="00450F86" w:rsidRPr="009A57CE" w:rsidRDefault="00795EB2" w:rsidP="0EAD5EDF">
      <w:r w:rsidRPr="0EAD5EDF">
        <w:t xml:space="preserve">The school </w:t>
      </w:r>
      <w:r w:rsidR="00F37B62" w:rsidRPr="0EAD5EDF">
        <w:t xml:space="preserve">has a </w:t>
      </w:r>
      <w:r w:rsidRPr="0EAD5EDF">
        <w:t xml:space="preserve">separate drug policy that can be </w:t>
      </w:r>
      <w:r w:rsidR="005D4123">
        <w:t xml:space="preserve">located via the school office. </w:t>
      </w:r>
      <w:r w:rsidRPr="0EAD5EDF">
        <w:t>[If you do not have a separate policy for drug and substance misuse</w:t>
      </w:r>
      <w:r w:rsidR="00F37B62" w:rsidRPr="0EAD5EDF">
        <w:t>,</w:t>
      </w:r>
      <w:r w:rsidRPr="0EAD5EDF">
        <w:t xml:space="preserve"> the </w:t>
      </w:r>
      <w:r w:rsidR="00BD4081" w:rsidRPr="0EAD5EDF">
        <w:t xml:space="preserve">government </w:t>
      </w:r>
      <w:r w:rsidRPr="0EAD5EDF">
        <w:t xml:space="preserve">guidance </w:t>
      </w:r>
      <w:r w:rsidR="00BD4081" w:rsidRPr="0EAD5EDF">
        <w:t xml:space="preserve">on the safeguarding in education guidance page </w:t>
      </w:r>
      <w:r w:rsidR="00450F86" w:rsidRPr="0EAD5EDF">
        <w:t>c</w:t>
      </w:r>
      <w:r w:rsidRPr="0EAD5EDF">
        <w:t xml:space="preserve">ould be considered. </w:t>
      </w:r>
      <w:r w:rsidR="00450F86" w:rsidRPr="0EAD5EDF">
        <w:t xml:space="preserve">While the prevalence of drug and substance misuse decreases with the lower key stages, early years settings have had under 5’s bring in both packets of class A drugs and </w:t>
      </w:r>
      <w:r w:rsidR="00F37B62" w:rsidRPr="0EAD5EDF">
        <w:t>drug-based</w:t>
      </w:r>
      <w:r w:rsidR="00450F86" w:rsidRPr="0EAD5EDF">
        <w:t xml:space="preserve"> </w:t>
      </w:r>
      <w:r w:rsidR="00D03BB8" w:rsidRPr="0EAD5EDF">
        <w:t xml:space="preserve">paraphernalia </w:t>
      </w:r>
      <w:r w:rsidR="00450F86" w:rsidRPr="0EAD5EDF">
        <w:t xml:space="preserve">from home. The policy needs to consider both deliberate and accidental possession and use of drugs and other substances. </w:t>
      </w:r>
    </w:p>
    <w:p w14:paraId="3B7BAD00" w14:textId="77777777" w:rsidR="00795EB2" w:rsidRDefault="00795EB2" w:rsidP="0EAD5EDF"/>
    <w:p w14:paraId="6D071218" w14:textId="77777777" w:rsidR="006E713F" w:rsidRDefault="006E713F" w:rsidP="0EAD5EDF">
      <w:pPr>
        <w:pStyle w:val="Heading3"/>
      </w:pPr>
      <w:bookmarkStart w:id="122" w:name="_Toc17197759"/>
      <w:bookmarkStart w:id="123" w:name="_Toc112150108"/>
      <w:r w:rsidRPr="0EAD5EDF">
        <w:t>Faith Abuse</w:t>
      </w:r>
      <w:bookmarkEnd w:id="122"/>
      <w:bookmarkEnd w:id="123"/>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644A1634" w14:textId="77777777" w:rsidR="00054581" w:rsidRDefault="00054581" w:rsidP="0EAD5EDF"/>
    <w:p w14:paraId="1EDF8CFD" w14:textId="65F5F0E9" w:rsidR="006E713F" w:rsidRDefault="006E713F" w:rsidP="0EAD5EDF">
      <w:pPr>
        <w:pStyle w:val="Heading3"/>
      </w:pPr>
      <w:bookmarkStart w:id="124" w:name="_Toc17197760"/>
      <w:bookmarkStart w:id="125" w:name="_Toc112150109"/>
      <w:r w:rsidRPr="0EAD5EDF">
        <w:t>Gangs and Youth Violence</w:t>
      </w:r>
      <w:bookmarkEnd w:id="124"/>
      <w:bookmarkEnd w:id="125"/>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5D4123">
        <w:t xml:space="preserve">Primary schools are also increasingly recognised as places where early warning signs that younger children may be at risk of getting involved in gangs can be spotted. </w:t>
      </w:r>
      <w:r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5D4123" w:rsidRDefault="005B38E2" w:rsidP="0EAD5EDF">
      <w:pPr>
        <w:numPr>
          <w:ilvl w:val="1"/>
          <w:numId w:val="16"/>
        </w:numPr>
      </w:pPr>
      <w:r w:rsidRPr="005D4123">
        <w:t>develop skills and knowledge to resolve con</w:t>
      </w:r>
      <w:r w:rsidR="00261DCE" w:rsidRPr="005D4123">
        <w:t>flict as part of the curriculum</w:t>
      </w:r>
    </w:p>
    <w:p w14:paraId="216F14E3" w14:textId="77777777" w:rsidR="005B38E2" w:rsidRPr="005D4123" w:rsidRDefault="005B38E2" w:rsidP="0EAD5EDF">
      <w:pPr>
        <w:numPr>
          <w:ilvl w:val="1"/>
          <w:numId w:val="16"/>
        </w:numPr>
      </w:pPr>
      <w:r w:rsidRPr="005D4123">
        <w:t>challenge aggressive behaviour in ways that prevent th</w:t>
      </w:r>
      <w:r w:rsidR="00261DCE" w:rsidRPr="005D4123">
        <w:t>e recurrence of such behaviour</w:t>
      </w:r>
    </w:p>
    <w:p w14:paraId="3D8109E1" w14:textId="77777777" w:rsidR="005B38E2" w:rsidRPr="005D4123" w:rsidRDefault="005B38E2" w:rsidP="0EAD5EDF">
      <w:pPr>
        <w:numPr>
          <w:ilvl w:val="1"/>
          <w:numId w:val="16"/>
        </w:numPr>
      </w:pPr>
      <w:r w:rsidRPr="005D4123">
        <w:t>understand risks for specific groups, including those that are gender-</w:t>
      </w:r>
      <w:r w:rsidR="00261DCE" w:rsidRPr="005D4123">
        <w:t>based, and target interventions</w:t>
      </w:r>
    </w:p>
    <w:p w14:paraId="1A64C62C" w14:textId="77777777" w:rsidR="005B38E2" w:rsidRPr="005D4123" w:rsidRDefault="005B38E2" w:rsidP="0EAD5EDF">
      <w:pPr>
        <w:numPr>
          <w:ilvl w:val="1"/>
          <w:numId w:val="16"/>
        </w:numPr>
      </w:pPr>
      <w:r w:rsidRPr="005D4123">
        <w:t>safeguard, and specifically organis</w:t>
      </w:r>
      <w:r w:rsidR="00261DCE" w:rsidRPr="005D4123">
        <w:t>e child protection, when needed</w:t>
      </w:r>
    </w:p>
    <w:p w14:paraId="271339C3" w14:textId="77777777" w:rsidR="005B38E2" w:rsidRPr="005D4123" w:rsidRDefault="005B38E2" w:rsidP="0EAD5EDF">
      <w:pPr>
        <w:numPr>
          <w:ilvl w:val="1"/>
          <w:numId w:val="16"/>
        </w:numPr>
      </w:pPr>
      <w:r w:rsidRPr="005D4123">
        <w:t>make referrals t</w:t>
      </w:r>
      <w:r w:rsidR="00261DCE" w:rsidRPr="005D4123">
        <w:t>o appropriate external agencies</w:t>
      </w:r>
    </w:p>
    <w:p w14:paraId="279BB506" w14:textId="77777777" w:rsidR="005B38E2" w:rsidRPr="005D4123" w:rsidRDefault="005B38E2" w:rsidP="0EAD5EDF">
      <w:pPr>
        <w:numPr>
          <w:ilvl w:val="1"/>
          <w:numId w:val="16"/>
        </w:numPr>
      </w:pPr>
      <w:r w:rsidRPr="005D4123">
        <w:t>carefully manage individual transitions bet</w:t>
      </w:r>
      <w:r w:rsidR="00261DCE" w:rsidRPr="005D4123">
        <w:t>ween educational establishments</w:t>
      </w:r>
      <w:r w:rsidRPr="005D4123">
        <w:t xml:space="preserve"> especially into Pupil Referral Units (PRU</w:t>
      </w:r>
      <w:r w:rsidR="00261DCE" w:rsidRPr="005D4123">
        <w:t>s) or alternative provision</w:t>
      </w:r>
    </w:p>
    <w:p w14:paraId="1B7C7016" w14:textId="77777777" w:rsidR="005B38E2" w:rsidRPr="005D4123" w:rsidRDefault="005B38E2" w:rsidP="0EAD5EDF">
      <w:pPr>
        <w:numPr>
          <w:ilvl w:val="1"/>
          <w:numId w:val="16"/>
        </w:numPr>
      </w:pPr>
      <w:r w:rsidRPr="005D412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26" w:name="_Toc17197761"/>
      <w:bookmarkStart w:id="127" w:name="_Toc112150110"/>
      <w:r w:rsidRPr="0EAD5EDF">
        <w:t>Private fostering</w:t>
      </w:r>
      <w:bookmarkEnd w:id="126"/>
      <w:bookmarkEnd w:id="127"/>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8" w:name="_Toc17197762"/>
      <w:bookmarkStart w:id="129" w:name="_Toc112150111"/>
      <w:r w:rsidRPr="0EAD5EDF">
        <w:t>Parenting</w:t>
      </w:r>
      <w:bookmarkEnd w:id="128"/>
      <w:bookmarkEnd w:id="129"/>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30" w:name="_Int_CIga2sRW"/>
      <w:r w:rsidR="00833181" w:rsidRPr="0EAD5EDF">
        <w:t>e.g</w:t>
      </w:r>
      <w:r w:rsidRPr="0EAD5EDF">
        <w:t>.</w:t>
      </w:r>
      <w:bookmarkEnd w:id="130"/>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5D4123" w:rsidRDefault="00D03BB8" w:rsidP="0EAD5EDF">
      <w:pPr>
        <w:numPr>
          <w:ilvl w:val="0"/>
          <w:numId w:val="17"/>
        </w:numPr>
      </w:pPr>
      <w:r w:rsidRPr="005D4123">
        <w:t xml:space="preserve">providing </w:t>
      </w:r>
      <w:r w:rsidR="00DE18D4" w:rsidRPr="005D4123">
        <w:t xml:space="preserve">details of </w:t>
      </w:r>
      <w:r w:rsidR="00AF0166" w:rsidRPr="005D4123">
        <w:t>community-based</w:t>
      </w:r>
      <w:r w:rsidR="00DE18D4" w:rsidRPr="005D4123">
        <w:t xml:space="preserve"> parenting courses</w:t>
      </w:r>
      <w:r w:rsidR="007B2D62" w:rsidRPr="005D4123">
        <w:t xml:space="preserve"> </w:t>
      </w:r>
    </w:p>
    <w:p w14:paraId="6393AA98" w14:textId="110ADF80" w:rsidR="00DE18D4" w:rsidRPr="005D4123" w:rsidRDefault="00DE18D4" w:rsidP="0EAD5EDF">
      <w:pPr>
        <w:numPr>
          <w:ilvl w:val="0"/>
          <w:numId w:val="17"/>
        </w:numPr>
      </w:pPr>
      <w:r w:rsidRPr="005D4123">
        <w:t xml:space="preserve">linking to </w:t>
      </w:r>
      <w:r w:rsidR="00AF0166" w:rsidRPr="005D4123">
        <w:t>web-based</w:t>
      </w:r>
      <w:r w:rsidRPr="005D4123">
        <w:t xml:space="preserve"> parenting resources</w:t>
      </w:r>
      <w:r w:rsidR="007B2D62" w:rsidRPr="005D4123">
        <w:t xml:space="preserve">  </w:t>
      </w:r>
    </w:p>
    <w:p w14:paraId="33046F46" w14:textId="77777777" w:rsidR="00DE18D4" w:rsidRPr="005D4123" w:rsidRDefault="00DE18D4" w:rsidP="0EAD5EDF">
      <w:pPr>
        <w:numPr>
          <w:ilvl w:val="0"/>
          <w:numId w:val="17"/>
        </w:numPr>
      </w:pPr>
      <w:r w:rsidRPr="005D4123">
        <w:t>referring to the school parenting worker/home school link worker</w:t>
      </w:r>
      <w:r w:rsidR="007B2D62" w:rsidRPr="005D4123">
        <w:t xml:space="preserve"> (where available</w:t>
      </w:r>
      <w:r w:rsidR="00D03BB8" w:rsidRPr="005D4123">
        <w:t>)</w:t>
      </w:r>
    </w:p>
    <w:p w14:paraId="4C2D930A" w14:textId="43F83C24" w:rsidR="00DE18D4" w:rsidRPr="005D4123" w:rsidRDefault="00DE18D4" w:rsidP="0EAD5EDF">
      <w:pPr>
        <w:numPr>
          <w:ilvl w:val="0"/>
          <w:numId w:val="17"/>
        </w:numPr>
      </w:pPr>
      <w:r w:rsidRPr="005D4123">
        <w:t>discussing the issue with the parent and supporting them in making their own plans of how to respond differently</w:t>
      </w:r>
      <w:r w:rsidR="007B2D62" w:rsidRPr="005D4123">
        <w:t xml:space="preserve"> (using </w:t>
      </w:r>
      <w:r w:rsidR="00AF0166" w:rsidRPr="005D4123">
        <w:t>evidence-based</w:t>
      </w:r>
      <w:r w:rsidR="007B2D62" w:rsidRPr="005D4123">
        <w:t xml:space="preserve"> parenting programmes)</w:t>
      </w:r>
    </w:p>
    <w:p w14:paraId="309E981D" w14:textId="77777777" w:rsidR="00E77B1A" w:rsidRPr="005D4123" w:rsidRDefault="00AF0166" w:rsidP="0EAD5EDF">
      <w:pPr>
        <w:numPr>
          <w:ilvl w:val="0"/>
          <w:numId w:val="17"/>
        </w:numPr>
      </w:pPr>
      <w:r w:rsidRPr="005D4123">
        <w:t xml:space="preserve">signposting to support services </w:t>
      </w:r>
    </w:p>
    <w:p w14:paraId="29302ECA" w14:textId="77777777" w:rsidR="00E77B1A" w:rsidRPr="005D4123" w:rsidRDefault="00DE18D4" w:rsidP="0EAD5EDF">
      <w:pPr>
        <w:numPr>
          <w:ilvl w:val="0"/>
          <w:numId w:val="17"/>
        </w:numPr>
      </w:pPr>
      <w:r w:rsidRPr="005D4123">
        <w:t xml:space="preserve">Considering </w:t>
      </w:r>
      <w:r w:rsidR="00833181" w:rsidRPr="005D4123">
        <w:t xml:space="preserve">appropriate </w:t>
      </w:r>
      <w:r w:rsidRPr="005D4123">
        <w:t xml:space="preserve">early help </w:t>
      </w:r>
      <w:r w:rsidR="007B2D62" w:rsidRPr="005D4123">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31" w:name="_Toc17197763"/>
      <w:bookmarkStart w:id="132" w:name="_Toc112150112"/>
      <w:r w:rsidR="006E713F" w:rsidRPr="0EAD5EDF">
        <w:t>Part 4</w:t>
      </w:r>
      <w:r w:rsidR="00C75CC8" w:rsidRPr="0EAD5EDF">
        <w:t xml:space="preserve"> –Safeguarding processes</w:t>
      </w:r>
      <w:bookmarkEnd w:id="131"/>
      <w:bookmarkEnd w:id="132"/>
    </w:p>
    <w:p w14:paraId="359AF3F2" w14:textId="77777777" w:rsidR="00C75CC8" w:rsidRPr="00C07C5A" w:rsidRDefault="00C75CC8" w:rsidP="0EAD5EDF"/>
    <w:p w14:paraId="148D5818" w14:textId="77777777" w:rsidR="00EB5D20" w:rsidRPr="006E713F" w:rsidRDefault="00EB5D20" w:rsidP="0EAD5EDF">
      <w:pPr>
        <w:pStyle w:val="Heading3"/>
      </w:pPr>
      <w:bookmarkStart w:id="133" w:name="_Toc17197764"/>
      <w:bookmarkStart w:id="134" w:name="_Toc112150113"/>
      <w:r w:rsidRPr="0EAD5EDF">
        <w:t>Safer Recruitment</w:t>
      </w:r>
      <w:bookmarkEnd w:id="133"/>
      <w:bookmarkEnd w:id="134"/>
    </w:p>
    <w:p w14:paraId="0D7947A5" w14:textId="77777777" w:rsidR="00A6485B" w:rsidRPr="00C07C5A" w:rsidRDefault="00A6485B" w:rsidP="0EAD5EDF"/>
    <w:p w14:paraId="00BE3DE4" w14:textId="5AC9DF47" w:rsidR="00EB5D20" w:rsidRPr="00C07C5A" w:rsidRDefault="00EB5D20" w:rsidP="0EAD5EDF">
      <w:r w:rsidRPr="0EAD5EDF">
        <w:t xml:space="preserve">The school operates a separate safer recruitment process </w:t>
      </w:r>
      <w:r w:rsidR="00A524E5" w:rsidRPr="0EAD5EDF">
        <w:t xml:space="preserve">as part </w:t>
      </w:r>
      <w:r w:rsidR="00261DCE" w:rsidRPr="0EAD5EDF">
        <w:t>of its</w:t>
      </w:r>
      <w:r w:rsidR="005D4123">
        <w:t xml:space="preserve"> Recruitment Policy. </w:t>
      </w:r>
      <w:r w:rsidRPr="0EAD5EDF">
        <w:t xml:space="preserve">On all recruitment panels there </w:t>
      </w:r>
      <w:r w:rsidRPr="005D4123">
        <w:t>is at least one member who has undertaken safer recruitment training.</w:t>
      </w:r>
      <w:r w:rsidRPr="0EAD5EDF">
        <w:t xml:space="preserve"> </w:t>
      </w:r>
    </w:p>
    <w:p w14:paraId="1D59091B" w14:textId="77777777"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 xml:space="preserve">s experience and history through references. </w:t>
      </w:r>
      <w:r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5" w:name="_Toc17197765"/>
      <w:bookmarkStart w:id="136" w:name="_Toc112150114"/>
      <w:r w:rsidRPr="0EAD5EDF">
        <w:t>Staff Induction</w:t>
      </w:r>
      <w:bookmarkEnd w:id="135"/>
      <w:bookmarkEnd w:id="136"/>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5D4123">
        <w:t xml:space="preserve">This induction </w:t>
      </w:r>
      <w:r w:rsidR="00833181" w:rsidRPr="005D4123">
        <w:t xml:space="preserve">may be covered within </w:t>
      </w:r>
      <w:r w:rsidRPr="005D4123">
        <w:t xml:space="preserve">the annual training </w:t>
      </w:r>
      <w:r w:rsidR="00833181" w:rsidRPr="005D4123">
        <w:t xml:space="preserve">if this falls at the same time; </w:t>
      </w:r>
      <w:r w:rsidR="32FF793A" w:rsidRPr="005D4123">
        <w:t>otherwise,</w:t>
      </w:r>
      <w:r w:rsidR="00833181" w:rsidRPr="005D4123">
        <w:t xml:space="preserve"> it will </w:t>
      </w:r>
      <w:r w:rsidRPr="005D4123">
        <w:t>be carried out separately</w:t>
      </w:r>
      <w:r w:rsidR="00833181" w:rsidRPr="005D4123">
        <w:t xml:space="preserve"> during the initial starting period</w:t>
      </w:r>
      <w:r w:rsidRPr="005D4123">
        <w:t>.</w:t>
      </w:r>
      <w:r w:rsidRPr="0EAD5EDF">
        <w:t xml:space="preserve"> </w:t>
      </w:r>
    </w:p>
    <w:p w14:paraId="4ECC2A3E" w14:textId="77777777" w:rsidR="00DF3178" w:rsidRPr="00C07C5A" w:rsidRDefault="00DF3178" w:rsidP="0EAD5EDF"/>
    <w:p w14:paraId="097D7B45" w14:textId="77777777" w:rsidR="00243537" w:rsidRPr="00C07C5A" w:rsidRDefault="00243537" w:rsidP="0EAD5EDF"/>
    <w:p w14:paraId="2DEECB60" w14:textId="77777777" w:rsidR="00DF3178" w:rsidRPr="006E713F" w:rsidRDefault="00DF3178" w:rsidP="0EAD5EDF">
      <w:pPr>
        <w:pStyle w:val="Heading3"/>
      </w:pPr>
      <w:bookmarkStart w:id="137" w:name="_Toc17197766"/>
      <w:bookmarkStart w:id="138" w:name="_Toc112150115"/>
      <w:r w:rsidRPr="0EAD5EDF">
        <w:t>Health and Safety</w:t>
      </w:r>
      <w:bookmarkEnd w:id="137"/>
      <w:bookmarkEnd w:id="138"/>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1D44AC8E" w14:textId="4F563EF9" w:rsidR="004432B4" w:rsidRDefault="0061500C" w:rsidP="005D4123">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bookmarkStart w:id="139" w:name="_Toc17197767"/>
      <w:r w:rsidR="005D4123">
        <w:t>via the school office.</w:t>
      </w:r>
    </w:p>
    <w:p w14:paraId="6A2C026B" w14:textId="0C181935" w:rsidR="00243537" w:rsidRPr="00C07C5A" w:rsidRDefault="00A6485B" w:rsidP="0EAD5EDF">
      <w:pPr>
        <w:pStyle w:val="Heading3"/>
      </w:pPr>
      <w:bookmarkStart w:id="140" w:name="_Toc112150116"/>
      <w:r w:rsidRPr="0EAD5EDF">
        <w:t>Site Security</w:t>
      </w:r>
      <w:bookmarkEnd w:id="139"/>
      <w:bookmarkEnd w:id="140"/>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5D4123" w:rsidRDefault="00A6485B" w:rsidP="0EAD5EDF">
      <w:pPr>
        <w:numPr>
          <w:ilvl w:val="0"/>
          <w:numId w:val="4"/>
        </w:numPr>
      </w:pPr>
      <w:r w:rsidRPr="005D4123">
        <w:t xml:space="preserve">All gates are locked </w:t>
      </w:r>
      <w:r w:rsidR="00D03BB8" w:rsidRPr="005D4123">
        <w:t xml:space="preserve">except </w:t>
      </w:r>
      <w:r w:rsidRPr="005D4123">
        <w:t>at the start and end of the school day</w:t>
      </w:r>
    </w:p>
    <w:p w14:paraId="446A8EB2" w14:textId="0C012A70" w:rsidR="00A6485B" w:rsidRPr="005D4123" w:rsidRDefault="00A6485B" w:rsidP="0EAD5EDF">
      <w:pPr>
        <w:numPr>
          <w:ilvl w:val="0"/>
          <w:numId w:val="4"/>
        </w:numPr>
      </w:pPr>
      <w:r w:rsidRPr="005D4123">
        <w:t>Doors are kept closed to prevent intrusion</w:t>
      </w:r>
      <w:r w:rsidR="005D4123" w:rsidRPr="005D4123">
        <w:t xml:space="preserve"> when not in use</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1F59F123" w:rsidR="00A6485B" w:rsidRPr="00C07C5A" w:rsidRDefault="00A6485B" w:rsidP="0EAD5EDF">
      <w:pPr>
        <w:numPr>
          <w:ilvl w:val="0"/>
          <w:numId w:val="4"/>
        </w:numPr>
      </w:pPr>
      <w:r w:rsidRPr="0EAD5EDF">
        <w:t xml:space="preserve">Visitors and volunteers are identified by </w:t>
      </w:r>
      <w:r w:rsidR="005D4123">
        <w:t>a badge or sticker</w:t>
      </w:r>
      <w:r w:rsidRPr="0EAD5EDF">
        <w:t xml:space="preserve"> </w:t>
      </w:r>
    </w:p>
    <w:p w14:paraId="7A0675A7" w14:textId="6248FDBA"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r w:rsidR="005D4123">
        <w:t>, identified by sight or with a password if unknown by sight</w:t>
      </w:r>
      <w:r w:rsidR="00FB5BF5" w:rsidRPr="0EAD5EDF">
        <w:t>.</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15D6FD6A" w14:textId="774A3433" w:rsidR="00A6485B" w:rsidRDefault="00A6485B" w:rsidP="0EAD5EDF"/>
    <w:p w14:paraId="74C19132" w14:textId="77777777" w:rsidR="005D4123" w:rsidRPr="00C07C5A" w:rsidRDefault="005D4123"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41" w:name="_Toc17197768"/>
      <w:bookmarkStart w:id="142" w:name="_Toc112150117"/>
      <w:r w:rsidRPr="0EAD5EDF">
        <w:t>Off site visits</w:t>
      </w:r>
      <w:bookmarkEnd w:id="141"/>
      <w:bookmarkEnd w:id="142"/>
    </w:p>
    <w:p w14:paraId="3D4A30E5" w14:textId="77777777" w:rsidR="00A6485B" w:rsidRPr="00C07C5A" w:rsidRDefault="00A6485B" w:rsidP="0EAD5EDF"/>
    <w:p w14:paraId="62428A2B" w14:textId="74CA2E9D"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w:t>
      </w:r>
      <w:r w:rsidRPr="005D4123">
        <w:t>those happening away from the school</w:t>
      </w:r>
      <w:r w:rsidR="002B55EF" w:rsidRPr="005D4123">
        <w:t xml:space="preserve"> and residential visits</w:t>
      </w:r>
      <w:r w:rsidRPr="005D4123">
        <w:t xml:space="preserve">, can involve higher levels of risk. If these are annual or infrequent activities, a review of an existing assessment may be all that is needed. If it is a new activity, </w:t>
      </w:r>
      <w:r w:rsidR="002B55EF" w:rsidRPr="005D4123">
        <w:t>a visit invol</w:t>
      </w:r>
      <w:r w:rsidR="00D03BB8" w:rsidRPr="005D4123">
        <w:t>v</w:t>
      </w:r>
      <w:r w:rsidR="002B55EF" w:rsidRPr="005D4123">
        <w:t xml:space="preserve">ing adventure activities, residential, overseas or an ‘Open Country’ visit, </w:t>
      </w:r>
      <w:r w:rsidRPr="005D4123">
        <w:t>a specific assessment of significant risks must be carried out. The school has an educational visits co</w:t>
      </w:r>
      <w:r w:rsidR="00261DCE" w:rsidRPr="005D4123">
        <w:t>-</w:t>
      </w:r>
      <w:r w:rsidRPr="005D4123">
        <w:t>ordinator (EVC) who liaises with the local authority’s outdoor education adviser and helps</w:t>
      </w:r>
      <w:r w:rsidRPr="0EAD5EDF">
        <w:t xml:space="preserve"> colleagues in schools to manage risks and support with off site visits </w:t>
      </w:r>
      <w:r w:rsidR="002B55EF" w:rsidRPr="0EAD5EDF">
        <w:t>and provides training in the management of groups during off site visits, as well as First Aid in an outdoor context.</w:t>
      </w:r>
      <w:r w:rsidR="00C06D80" w:rsidRPr="0EAD5EDF">
        <w:t xml:space="preserve"> Please refer to the off-site activity policy/procedures.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43" w:name="_Toc17197769"/>
      <w:bookmarkStart w:id="144" w:name="_Toc112150118"/>
      <w:r w:rsidRPr="0EAD5EDF">
        <w:t>First Aid</w:t>
      </w:r>
      <w:bookmarkEnd w:id="143"/>
      <w:bookmarkEnd w:id="144"/>
    </w:p>
    <w:p w14:paraId="76B7CE34" w14:textId="77777777" w:rsidR="00A6485B" w:rsidRPr="00C07C5A" w:rsidRDefault="00A6485B" w:rsidP="0EAD5EDF"/>
    <w:p w14:paraId="046E8D77" w14:textId="479633E6"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be </w:t>
      </w:r>
      <w:r w:rsidR="005D4123">
        <w:t xml:space="preserve">located via the school office. </w:t>
      </w:r>
      <w:r w:rsidR="00243537" w:rsidRPr="0EAD5EDF">
        <w:t xml:space="preserve">   </w:t>
      </w:r>
    </w:p>
    <w:p w14:paraId="2035C95A" w14:textId="77777777" w:rsidR="006E713F" w:rsidRDefault="006E713F" w:rsidP="0EAD5EDF"/>
    <w:p w14:paraId="4A7A413C" w14:textId="77777777" w:rsidR="006E713F" w:rsidRDefault="006E713F" w:rsidP="0EAD5EDF">
      <w:pPr>
        <w:pStyle w:val="Heading3"/>
      </w:pPr>
      <w:bookmarkStart w:id="145" w:name="_Toc17197770"/>
      <w:bookmarkStart w:id="146" w:name="_Toc112150119"/>
      <w:r w:rsidRPr="0EAD5EDF">
        <w:t>Physical Intervention (use of reasonable force)</w:t>
      </w:r>
      <w:bookmarkEnd w:id="145"/>
      <w:bookmarkEnd w:id="146"/>
    </w:p>
    <w:p w14:paraId="4F2575D6" w14:textId="77777777" w:rsidR="00097FAE" w:rsidRDefault="00097FAE" w:rsidP="0EAD5EDF"/>
    <w:p w14:paraId="7B870D68" w14:textId="1447AC2B" w:rsidR="009901C8" w:rsidRPr="00097FAE" w:rsidRDefault="00C06D80" w:rsidP="005D4123">
      <w:r w:rsidRPr="0EAD5EDF">
        <w:t>W</w:t>
      </w:r>
      <w:r w:rsidR="00097FAE" w:rsidRPr="0EAD5EDF">
        <w:t xml:space="preserve">e have a separate policy outlining how we will use physical intervention. This can be </w:t>
      </w:r>
      <w:r w:rsidR="005D4123">
        <w:t>located via the school office.</w:t>
      </w:r>
    </w:p>
    <w:p w14:paraId="3A5D161B" w14:textId="519698B3" w:rsidR="00E13958" w:rsidRDefault="00E13958" w:rsidP="0EAD5EDF">
      <w:pPr>
        <w:pStyle w:val="Heading3"/>
      </w:pPr>
    </w:p>
    <w:p w14:paraId="196CE0FA" w14:textId="77777777" w:rsidR="005D4123" w:rsidRPr="005D4123" w:rsidDel="009901C8" w:rsidRDefault="005D4123" w:rsidP="005D4123">
      <w:pPr>
        <w:rPr>
          <w:del w:id="147" w:author="Blackwell, Mark" w:date="2021-09-01T09:53:00Z"/>
        </w:rPr>
      </w:pPr>
    </w:p>
    <w:p w14:paraId="2025DE1B" w14:textId="77777777" w:rsidR="006E713F" w:rsidRPr="006E713F" w:rsidRDefault="006E713F" w:rsidP="0EAD5EDF">
      <w:pPr>
        <w:pStyle w:val="Heading3"/>
      </w:pPr>
      <w:bookmarkStart w:id="148" w:name="_Toc17197771"/>
      <w:bookmarkStart w:id="149" w:name="_Toc112150120"/>
      <w:r w:rsidRPr="0EAD5EDF">
        <w:t>Taking and the use and storage of</w:t>
      </w:r>
      <w:r w:rsidR="007463F0" w:rsidRPr="0EAD5EDF">
        <w:t xml:space="preserve"> images</w:t>
      </w:r>
      <w:bookmarkEnd w:id="148"/>
      <w:bookmarkEnd w:id="149"/>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05D4123">
        <w:t>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5D4123" w:rsidRDefault="00097FAE" w:rsidP="0EAD5EDF">
      <w:r w:rsidRPr="005D4123">
        <w:t>Photographs will only be taken on school owned equipment and stored on the school network. No images of pupils will be taken</w:t>
      </w:r>
      <w:r w:rsidR="009E3AD1" w:rsidRPr="005D4123">
        <w:t xml:space="preserve"> or stored</w:t>
      </w:r>
      <w:r w:rsidRPr="005D4123">
        <w:t xml:space="preserve"> on privately owned equipment </w:t>
      </w:r>
      <w:r w:rsidR="009E3AD1" w:rsidRPr="005D4123">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50" w:name="_Toc17197772"/>
      <w:bookmarkStart w:id="151" w:name="_Toc112150121"/>
      <w:r w:rsidRPr="0EAD5EDF">
        <w:t>Transporting pupils</w:t>
      </w:r>
      <w:bookmarkEnd w:id="150"/>
      <w:bookmarkEnd w:id="151"/>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6332A266" w:rsidR="009E3AD1" w:rsidRPr="00B679E5" w:rsidRDefault="009E3AD1" w:rsidP="0EAD5EDF">
      <w:r w:rsidRPr="0EAD5EDF">
        <w:t>insurance cover and to ensure their vehicle is roadworthy.</w:t>
      </w:r>
      <w:r w:rsidR="00FC69D2" w:rsidRPr="0EAD5EDF">
        <w:t xml:space="preserve"> </w:t>
      </w:r>
      <w:r w:rsidR="00FC69D2" w:rsidRPr="005D4123">
        <w:t>Please see the section on transporting pupils in our health and safety policy.</w:t>
      </w:r>
      <w:r w:rsidR="00FC69D2" w:rsidRPr="0EAD5EDF">
        <w:t xml:space="preserve"> </w:t>
      </w:r>
    </w:p>
    <w:p w14:paraId="3F3D9BAA" w14:textId="77777777" w:rsidR="009E3AD1" w:rsidRPr="00B679E5" w:rsidRDefault="009E3AD1" w:rsidP="0EAD5EDF"/>
    <w:p w14:paraId="599261E0" w14:textId="77777777" w:rsidR="006E713F" w:rsidRPr="005D4123" w:rsidRDefault="006E713F" w:rsidP="0EAD5EDF">
      <w:pPr>
        <w:pStyle w:val="Heading3"/>
      </w:pPr>
      <w:bookmarkStart w:id="152" w:name="_Toc17197773"/>
      <w:bookmarkStart w:id="153" w:name="_Toc112150122"/>
      <w:r w:rsidRPr="005D4123">
        <w:t>Disqualification under the childcare act</w:t>
      </w:r>
      <w:bookmarkEnd w:id="152"/>
      <w:bookmarkEnd w:id="153"/>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54" w:name="_Toc112150123"/>
      <w:r w:rsidRPr="0EAD5EDF">
        <w:t>Community Safety Incidents</w:t>
      </w:r>
      <w:bookmarkEnd w:id="154"/>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2B7F1FFB" w14:textId="4605B92E" w:rsidR="00A9704A" w:rsidRDefault="00A9704A" w:rsidP="0EAD5EDF">
      <w:pPr>
        <w:pStyle w:val="Heading1"/>
        <w:rPr>
          <w:sz w:val="26"/>
          <w:szCs w:val="26"/>
        </w:rPr>
      </w:pPr>
      <w:bookmarkStart w:id="155" w:name="_Toc112150124"/>
      <w:bookmarkStart w:id="156" w:name="_GoBack"/>
      <w:bookmarkEnd w:id="156"/>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55"/>
    </w:p>
    <w:p w14:paraId="07B053E8" w14:textId="417869F2" w:rsidR="00A9704A" w:rsidRDefault="00A9704A" w:rsidP="0EAD5EDF">
      <w:pPr>
        <w:rPr>
          <w:sz w:val="26"/>
          <w:szCs w:val="26"/>
        </w:rPr>
      </w:pPr>
      <w:r w:rsidRPr="0EAD5EDF">
        <w:rPr>
          <w:sz w:val="26"/>
          <w:szCs w:val="26"/>
        </w:rPr>
        <w:t xml:space="preserve">Where governing bodies hire or rent out college or school facilities / premises to </w:t>
      </w:r>
      <w:r w:rsidR="00E80A14" w:rsidRPr="0EAD5EDF">
        <w:rPr>
          <w:sz w:val="26"/>
          <w:szCs w:val="26"/>
        </w:rPr>
        <w:t>organisations</w:t>
      </w:r>
      <w:r w:rsidRPr="0EAD5EDF">
        <w:rPr>
          <w:sz w:val="26"/>
          <w:szCs w:val="26"/>
        </w:rPr>
        <w:t xml:space="preserve"> or </w:t>
      </w:r>
      <w:r w:rsidR="00E80A14" w:rsidRPr="0EAD5EDF">
        <w:rPr>
          <w:sz w:val="26"/>
          <w:szCs w:val="26"/>
        </w:rPr>
        <w:t>individuals</w:t>
      </w:r>
      <w:r w:rsidRPr="0EAD5EDF">
        <w:rPr>
          <w:sz w:val="26"/>
          <w:szCs w:val="26"/>
        </w:rPr>
        <w:t xml:space="preserve"> for example sports </w:t>
      </w:r>
      <w:r w:rsidR="00A12D0A" w:rsidRPr="0EAD5EDF">
        <w:rPr>
          <w:sz w:val="26"/>
          <w:szCs w:val="26"/>
        </w:rPr>
        <w:t>associations,</w:t>
      </w:r>
      <w:r w:rsidRPr="0EAD5EDF">
        <w:rPr>
          <w:sz w:val="26"/>
          <w:szCs w:val="26"/>
        </w:rPr>
        <w:t xml:space="preserve"> they should ensure that appropriate arrangements are in place to keep children safe. </w:t>
      </w:r>
    </w:p>
    <w:p w14:paraId="2DC03945" w14:textId="54AAA2BB" w:rsidR="00441BBE" w:rsidRDefault="00441BBE" w:rsidP="0EAD5EDF">
      <w:pPr>
        <w:rPr>
          <w:sz w:val="26"/>
          <w:szCs w:val="26"/>
        </w:rPr>
      </w:pPr>
      <w:r w:rsidRPr="00441BBE">
        <w:rPr>
          <w:sz w:val="26"/>
          <w:szCs w:val="26"/>
        </w:rPr>
        <w:t xml:space="preserve">When services or activities are provided by the governing body or proprietor, under the direct supervision or management of their school or college staff, their arrangements for child protection will apply. </w:t>
      </w:r>
      <w:r w:rsidR="005D7A60" w:rsidRPr="00795282">
        <w:rPr>
          <w:sz w:val="26"/>
          <w:szCs w:val="26"/>
        </w:rPr>
        <w:t xml:space="preserve">Where </w:t>
      </w:r>
      <w:r w:rsidR="00447042" w:rsidRPr="00795282">
        <w:rPr>
          <w:sz w:val="26"/>
          <w:szCs w:val="26"/>
        </w:rPr>
        <w:t xml:space="preserve">a safeguarding incident occurs involving other providers who </w:t>
      </w:r>
      <w:r w:rsidR="005B4BDB" w:rsidRPr="00795282">
        <w:rPr>
          <w:sz w:val="26"/>
          <w:szCs w:val="26"/>
        </w:rPr>
        <w:t>are using the school premises, the school is expected to follow their safeguarding policies and procedures including informing the LADO.</w:t>
      </w:r>
      <w:r w:rsidRPr="00441BBE">
        <w:rPr>
          <w:sz w:val="26"/>
          <w:szCs w:val="26"/>
        </w:rPr>
        <w:t xml:space="preserve"> The governing body or proprietor should </w:t>
      </w:r>
      <w:r w:rsidR="005B4BDB">
        <w:rPr>
          <w:sz w:val="26"/>
          <w:szCs w:val="26"/>
        </w:rPr>
        <w:t>also</w:t>
      </w:r>
      <w:r w:rsidRPr="00441BBE">
        <w:rPr>
          <w:sz w:val="26"/>
          <w:szCs w:val="26"/>
        </w:rPr>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77777777" w:rsidR="00196501" w:rsidRDefault="00196501" w:rsidP="0EAD5EDF">
      <w:r w:rsidRPr="0EAD5EDF">
        <w:t xml:space="preserve">Changes to grammar, punctuation, spelling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641D60F3" w14:textId="5B319569" w:rsidR="005A7B14" w:rsidRDefault="4E3484E2" w:rsidP="0EAD5EDF">
            <w:r w:rsidRPr="0EAD5EDF">
              <w:t xml:space="preserve">Changed reference from </w:t>
            </w:r>
            <w:proofErr w:type="spellStart"/>
            <w:r w:rsidRPr="0EAD5EDF">
              <w:t>KCSiE</w:t>
            </w:r>
            <w:proofErr w:type="spellEnd"/>
            <w:r w:rsidRPr="0EAD5EDF">
              <w:t xml:space="preserve"> 202</w:t>
            </w:r>
            <w:r w:rsidR="00B94B22">
              <w:t>3</w:t>
            </w:r>
            <w:r w:rsidRPr="0EAD5EDF">
              <w:t xml:space="preserve"> to 202</w:t>
            </w:r>
            <w:r w:rsidR="00B94B22">
              <w:t>4</w:t>
            </w:r>
          </w:p>
          <w:p w14:paraId="73DDEB66" w14:textId="77777777" w:rsidR="005A7B14" w:rsidRDefault="005A7B14" w:rsidP="0EAD5EDF"/>
          <w:p w14:paraId="561D30EE" w14:textId="416451B8" w:rsidR="00E80A14" w:rsidRPr="00077A2F" w:rsidRDefault="00E80A14" w:rsidP="0EAD5EDF"/>
        </w:tc>
      </w:tr>
    </w:tbl>
    <w:p w14:paraId="734439F5" w14:textId="77777777" w:rsidR="00A57F7B" w:rsidRPr="00196501" w:rsidRDefault="00A57F7B" w:rsidP="0EAD5EDF">
      <w:pPr>
        <w:rPr>
          <w:lang w:eastAsia="en-US"/>
        </w:rPr>
      </w:pPr>
    </w:p>
    <w:sectPr w:rsidR="00A57F7B" w:rsidRPr="00196501" w:rsidSect="00383B73">
      <w:footerReference w:type="default" r:id="rId40"/>
      <w:footerReference w:type="first" r:id="rId41"/>
      <w:pgSz w:w="11907" w:h="16840" w:code="9"/>
      <w:pgMar w:top="1440" w:right="1080" w:bottom="1440" w:left="1080" w:header="709" w:footer="709" w:gutter="0"/>
      <w:pgBorders w:offsetFrom="page">
        <w:top w:val="single" w:sz="24" w:space="24" w:color="C00000"/>
        <w:left w:val="single" w:sz="24" w:space="24" w:color="C00000"/>
        <w:bottom w:val="single" w:sz="24" w:space="24" w:color="C00000"/>
        <w:right w:val="single" w:sz="2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6E2B" w14:textId="77777777" w:rsidR="00383B73" w:rsidRDefault="00383B73" w:rsidP="00EA2B62">
      <w:r>
        <w:separator/>
      </w:r>
    </w:p>
    <w:p w14:paraId="060E4429" w14:textId="77777777" w:rsidR="00383B73" w:rsidRDefault="00383B73" w:rsidP="00EA2B62"/>
  </w:endnote>
  <w:endnote w:type="continuationSeparator" w:id="0">
    <w:p w14:paraId="444AF496" w14:textId="77777777" w:rsidR="00383B73" w:rsidRDefault="00383B73" w:rsidP="00EA2B62">
      <w:r>
        <w:continuationSeparator/>
      </w:r>
    </w:p>
    <w:p w14:paraId="0A95FA48" w14:textId="77777777" w:rsidR="00383B73" w:rsidRDefault="00383B73" w:rsidP="00EA2B62"/>
  </w:endnote>
  <w:endnote w:type="continuationNotice" w:id="1">
    <w:p w14:paraId="017D09C6" w14:textId="77777777" w:rsidR="00383B73" w:rsidRDefault="00383B73"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AE89" w14:textId="64991703" w:rsidR="00383B73" w:rsidRDefault="00383B73" w:rsidP="009C31DF">
    <w:pPr>
      <w:pStyle w:val="Footer"/>
    </w:pPr>
    <w:r>
      <w:fldChar w:fldCharType="begin"/>
    </w:r>
    <w:r>
      <w:instrText xml:space="preserve"> PAGE   \* MERGEFORMAT </w:instrText>
    </w:r>
    <w:r>
      <w:fldChar w:fldCharType="separate"/>
    </w:r>
    <w:r w:rsidR="005D4123">
      <w:rPr>
        <w:noProof/>
      </w:rPr>
      <w:t>41</w:t>
    </w:r>
    <w:r>
      <w:rPr>
        <w:noProof/>
      </w:rPr>
      <w:fldChar w:fldCharType="end"/>
    </w:r>
  </w:p>
  <w:p w14:paraId="385F840E" w14:textId="77777777" w:rsidR="00383B73" w:rsidRDefault="00383B73" w:rsidP="00E50C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ACCE5" w14:textId="7E23550B" w:rsidR="00383B73" w:rsidRDefault="00383B73"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3EB3E756">
          <wp:simplePos x="0" y="0"/>
          <wp:positionH relativeFrom="column">
            <wp:posOffset>4533900</wp:posOffset>
          </wp:positionH>
          <wp:positionV relativeFrom="paragraph">
            <wp:posOffset>-203200</wp:posOffset>
          </wp:positionV>
          <wp:extent cx="1887855" cy="436852"/>
          <wp:effectExtent l="0" t="0" r="0" b="1905"/>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855" cy="436852"/>
                  </a:xfrm>
                  <a:prstGeom prst="rect">
                    <a:avLst/>
                  </a:prstGeom>
                  <a:noFill/>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B0BC" w14:textId="77777777" w:rsidR="00383B73" w:rsidRDefault="00383B73" w:rsidP="00EA2B62">
      <w:r>
        <w:separator/>
      </w:r>
    </w:p>
    <w:p w14:paraId="452E1588" w14:textId="77777777" w:rsidR="00383B73" w:rsidRDefault="00383B73" w:rsidP="00EA2B62"/>
  </w:footnote>
  <w:footnote w:type="continuationSeparator" w:id="0">
    <w:p w14:paraId="65FEF58A" w14:textId="77777777" w:rsidR="00383B73" w:rsidRDefault="00383B73" w:rsidP="00EA2B62">
      <w:r>
        <w:continuationSeparator/>
      </w:r>
    </w:p>
    <w:p w14:paraId="011EA73F" w14:textId="77777777" w:rsidR="00383B73" w:rsidRDefault="00383B73" w:rsidP="00EA2B62"/>
  </w:footnote>
  <w:footnote w:type="continuationNotice" w:id="1">
    <w:p w14:paraId="57D40935" w14:textId="77777777" w:rsidR="00383B73" w:rsidRDefault="00383B73"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huoNZhS8" int2:invalidationBookmarkName="" int2:hashCode="h7l9cUf8W7gkex" int2:id="xE85vjvo">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Td2wdUVk" int2:invalidationBookmarkName="" int2:hashCode="t0ogiEgW7gUW4q" int2:id="ioxmaf9f">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9VTWYnNj" int2:invalidationBookmarkName="" int2:hashCode="rJQTiGB6VLLTKa" int2:id="5c6cjP55">
      <int2:state int2:value="Rejected" int2:type="LegacyProofing"/>
    </int2:bookmark>
    <int2:bookmark int2:bookmarkName="_Int_UNCpclwA" int2:invalidationBookmarkName="" int2:hashCode="f1OmjTJDRvyEV6" int2:id="PWUiOuZ3">
      <int2:state int2:value="Rejected" int2:type="LegacyProofing"/>
    </int2:bookmark>
    <int2:bookmark int2:bookmarkName="_Int_JtyCprFs" int2:invalidationBookmarkName="" int2:hashCode="PYSovclGABQlaE" int2:id="yBCt6oaM">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bookmark int2:bookmarkName="_Int_lkf4YsdN" int2:invalidationBookmarkName="" int2:hashCode="uhz9zYZfO4e8yV" int2:id="sMCDabEQ">
      <int2:state int2:value="Rejected" int2:type="LegacyProofing"/>
    </int2:bookmark>
    <int2:bookmark int2:bookmarkName="_Int_MzaPEVGD" int2:invalidationBookmarkName="" int2:hashCode="f1OmjTJDRvyEV6" int2:id="03hCJ9nc">
      <int2:state int2:value="Rejected" int2:type="LegacyProofing"/>
    </int2:bookmark>
    <int2:bookmark int2:bookmarkName="_Int_CIga2sRW" int2:invalidationBookmarkName="" int2:hashCode="f1OmjTJDRvyEV6" int2:id="uqOX92ER">
      <int2:state int2:value="Rejected" int2:type="LegacyProofing"/>
    </int2:bookmark>
    <int2:bookmark int2:bookmarkName="_Int_jHh3A2H9" int2:invalidationBookmarkName="" int2:hashCode="f1OmjTJDRvyEV6" int2:id="aTOX7Ii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7"/>
  </w:num>
  <w:num w:numId="4">
    <w:abstractNumId w:val="32"/>
  </w:num>
  <w:num w:numId="5">
    <w:abstractNumId w:val="25"/>
  </w:num>
  <w:num w:numId="6">
    <w:abstractNumId w:val="3"/>
  </w:num>
  <w:num w:numId="7">
    <w:abstractNumId w:val="18"/>
  </w:num>
  <w:num w:numId="8">
    <w:abstractNumId w:val="34"/>
  </w:num>
  <w:num w:numId="9">
    <w:abstractNumId w:val="20"/>
  </w:num>
  <w:num w:numId="10">
    <w:abstractNumId w:val="26"/>
  </w:num>
  <w:num w:numId="11">
    <w:abstractNumId w:val="24"/>
  </w:num>
  <w:num w:numId="12">
    <w:abstractNumId w:val="16"/>
  </w:num>
  <w:num w:numId="13">
    <w:abstractNumId w:val="19"/>
  </w:num>
  <w:num w:numId="14">
    <w:abstractNumId w:val="13"/>
  </w:num>
  <w:num w:numId="15">
    <w:abstractNumId w:val="14"/>
  </w:num>
  <w:num w:numId="16">
    <w:abstractNumId w:val="15"/>
  </w:num>
  <w:num w:numId="17">
    <w:abstractNumId w:val="28"/>
  </w:num>
  <w:num w:numId="18">
    <w:abstractNumId w:val="17"/>
  </w:num>
  <w:num w:numId="19">
    <w:abstractNumId w:val="8"/>
  </w:num>
  <w:num w:numId="20">
    <w:abstractNumId w:val="31"/>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1"/>
  </w:num>
  <w:num w:numId="27">
    <w:abstractNumId w:val="12"/>
  </w:num>
  <w:num w:numId="28">
    <w:abstractNumId w:val="21"/>
  </w:num>
  <w:num w:numId="29">
    <w:abstractNumId w:val="35"/>
  </w:num>
  <w:num w:numId="30">
    <w:abstractNumId w:val="4"/>
  </w:num>
  <w:num w:numId="31">
    <w:abstractNumId w:val="11"/>
  </w:num>
  <w:num w:numId="32">
    <w:abstractNumId w:val="33"/>
  </w:num>
  <w:num w:numId="33">
    <w:abstractNumId w:val="30"/>
  </w:num>
  <w:num w:numId="34">
    <w:abstractNumId w:val="10"/>
  </w:num>
  <w:num w:numId="35">
    <w:abstractNumId w:val="30"/>
  </w:num>
  <w:num w:numId="36">
    <w:abstractNumId w:val="7"/>
  </w:num>
  <w:num w:numId="37">
    <w:abstractNumId w:val="0"/>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AB"/>
    <w:rsid w:val="00001364"/>
    <w:rsid w:val="00002696"/>
    <w:rsid w:val="00003D26"/>
    <w:rsid w:val="00003DF6"/>
    <w:rsid w:val="00004420"/>
    <w:rsid w:val="00004AAF"/>
    <w:rsid w:val="00005640"/>
    <w:rsid w:val="00006D5D"/>
    <w:rsid w:val="00006FA6"/>
    <w:rsid w:val="00007BF5"/>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6A4"/>
    <w:rsid w:val="000419F2"/>
    <w:rsid w:val="00041DD1"/>
    <w:rsid w:val="00043DDB"/>
    <w:rsid w:val="00044210"/>
    <w:rsid w:val="000456B2"/>
    <w:rsid w:val="000465F6"/>
    <w:rsid w:val="00046A69"/>
    <w:rsid w:val="00047889"/>
    <w:rsid w:val="000504D9"/>
    <w:rsid w:val="00050BBA"/>
    <w:rsid w:val="00050C72"/>
    <w:rsid w:val="00050F2F"/>
    <w:rsid w:val="00053EF8"/>
    <w:rsid w:val="00054581"/>
    <w:rsid w:val="00054814"/>
    <w:rsid w:val="00056EEB"/>
    <w:rsid w:val="000611A4"/>
    <w:rsid w:val="000612A6"/>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78E0"/>
    <w:rsid w:val="00087A19"/>
    <w:rsid w:val="00087CB1"/>
    <w:rsid w:val="00092F93"/>
    <w:rsid w:val="00093549"/>
    <w:rsid w:val="000937C4"/>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8ED"/>
    <w:rsid w:val="000E7BE7"/>
    <w:rsid w:val="000E7C71"/>
    <w:rsid w:val="000F0F42"/>
    <w:rsid w:val="000F30A1"/>
    <w:rsid w:val="000F36BB"/>
    <w:rsid w:val="000F3B03"/>
    <w:rsid w:val="000F5E1E"/>
    <w:rsid w:val="000F5E59"/>
    <w:rsid w:val="001015E7"/>
    <w:rsid w:val="00101B55"/>
    <w:rsid w:val="00103CB6"/>
    <w:rsid w:val="001048FB"/>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F71"/>
    <w:rsid w:val="00146422"/>
    <w:rsid w:val="00146479"/>
    <w:rsid w:val="00146C44"/>
    <w:rsid w:val="00150222"/>
    <w:rsid w:val="00150945"/>
    <w:rsid w:val="00153793"/>
    <w:rsid w:val="001538F9"/>
    <w:rsid w:val="00155EC4"/>
    <w:rsid w:val="00156465"/>
    <w:rsid w:val="00157549"/>
    <w:rsid w:val="0016070F"/>
    <w:rsid w:val="00161221"/>
    <w:rsid w:val="001617D9"/>
    <w:rsid w:val="00161835"/>
    <w:rsid w:val="00161B12"/>
    <w:rsid w:val="001643FE"/>
    <w:rsid w:val="00164CE3"/>
    <w:rsid w:val="001663C5"/>
    <w:rsid w:val="00166908"/>
    <w:rsid w:val="00166C1E"/>
    <w:rsid w:val="00167E25"/>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D4E"/>
    <w:rsid w:val="001F6E37"/>
    <w:rsid w:val="001F7971"/>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20BD6"/>
    <w:rsid w:val="00221697"/>
    <w:rsid w:val="00223DCA"/>
    <w:rsid w:val="002250F4"/>
    <w:rsid w:val="00225E9A"/>
    <w:rsid w:val="00227144"/>
    <w:rsid w:val="00227F47"/>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10"/>
    <w:rsid w:val="002431C7"/>
    <w:rsid w:val="00243537"/>
    <w:rsid w:val="00244216"/>
    <w:rsid w:val="00244521"/>
    <w:rsid w:val="00244B93"/>
    <w:rsid w:val="00255153"/>
    <w:rsid w:val="00255AE6"/>
    <w:rsid w:val="00255BF8"/>
    <w:rsid w:val="002577AE"/>
    <w:rsid w:val="00260485"/>
    <w:rsid w:val="002612DE"/>
    <w:rsid w:val="00261DCE"/>
    <w:rsid w:val="0026219B"/>
    <w:rsid w:val="00262BD7"/>
    <w:rsid w:val="00262CA0"/>
    <w:rsid w:val="002634E8"/>
    <w:rsid w:val="00263E77"/>
    <w:rsid w:val="0026597F"/>
    <w:rsid w:val="00266670"/>
    <w:rsid w:val="00267274"/>
    <w:rsid w:val="002673E8"/>
    <w:rsid w:val="00270742"/>
    <w:rsid w:val="00271A71"/>
    <w:rsid w:val="002726A3"/>
    <w:rsid w:val="002738D5"/>
    <w:rsid w:val="00273A47"/>
    <w:rsid w:val="002760A0"/>
    <w:rsid w:val="00276ACC"/>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70BC"/>
    <w:rsid w:val="002A72E4"/>
    <w:rsid w:val="002A7499"/>
    <w:rsid w:val="002B14E4"/>
    <w:rsid w:val="002B1AC8"/>
    <w:rsid w:val="002B1CC9"/>
    <w:rsid w:val="002B2365"/>
    <w:rsid w:val="002B55EF"/>
    <w:rsid w:val="002B5B4C"/>
    <w:rsid w:val="002B5C91"/>
    <w:rsid w:val="002B5D8B"/>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43E"/>
    <w:rsid w:val="00341A39"/>
    <w:rsid w:val="00341F06"/>
    <w:rsid w:val="00342BBF"/>
    <w:rsid w:val="00344FE2"/>
    <w:rsid w:val="003451BA"/>
    <w:rsid w:val="0034612D"/>
    <w:rsid w:val="00346B47"/>
    <w:rsid w:val="00346C72"/>
    <w:rsid w:val="00346E36"/>
    <w:rsid w:val="00347025"/>
    <w:rsid w:val="0035162A"/>
    <w:rsid w:val="0035166C"/>
    <w:rsid w:val="0035210F"/>
    <w:rsid w:val="00352827"/>
    <w:rsid w:val="00357648"/>
    <w:rsid w:val="00360707"/>
    <w:rsid w:val="0036349D"/>
    <w:rsid w:val="00363FFD"/>
    <w:rsid w:val="00364C4C"/>
    <w:rsid w:val="00366047"/>
    <w:rsid w:val="00366FEA"/>
    <w:rsid w:val="003727D5"/>
    <w:rsid w:val="003728ED"/>
    <w:rsid w:val="00373028"/>
    <w:rsid w:val="003738F3"/>
    <w:rsid w:val="0037479D"/>
    <w:rsid w:val="003774E5"/>
    <w:rsid w:val="00380375"/>
    <w:rsid w:val="0038174E"/>
    <w:rsid w:val="00382878"/>
    <w:rsid w:val="00383B73"/>
    <w:rsid w:val="0038434F"/>
    <w:rsid w:val="0038441A"/>
    <w:rsid w:val="00385516"/>
    <w:rsid w:val="0038604D"/>
    <w:rsid w:val="00386A5C"/>
    <w:rsid w:val="00386FA8"/>
    <w:rsid w:val="003877EF"/>
    <w:rsid w:val="00391EA7"/>
    <w:rsid w:val="00394211"/>
    <w:rsid w:val="003946E3"/>
    <w:rsid w:val="0039685D"/>
    <w:rsid w:val="003A03B3"/>
    <w:rsid w:val="003A0ACC"/>
    <w:rsid w:val="003A1E70"/>
    <w:rsid w:val="003A20E1"/>
    <w:rsid w:val="003A2B8C"/>
    <w:rsid w:val="003A30B2"/>
    <w:rsid w:val="003A63DC"/>
    <w:rsid w:val="003A6922"/>
    <w:rsid w:val="003B1F27"/>
    <w:rsid w:val="003B5233"/>
    <w:rsid w:val="003B55FB"/>
    <w:rsid w:val="003B5808"/>
    <w:rsid w:val="003B638B"/>
    <w:rsid w:val="003B6636"/>
    <w:rsid w:val="003B7440"/>
    <w:rsid w:val="003C05F2"/>
    <w:rsid w:val="003C0821"/>
    <w:rsid w:val="003C154C"/>
    <w:rsid w:val="003C17FE"/>
    <w:rsid w:val="003C2AAB"/>
    <w:rsid w:val="003C2C2E"/>
    <w:rsid w:val="003C31AF"/>
    <w:rsid w:val="003C3970"/>
    <w:rsid w:val="003C3DBD"/>
    <w:rsid w:val="003C4B88"/>
    <w:rsid w:val="003C5628"/>
    <w:rsid w:val="003C65ED"/>
    <w:rsid w:val="003C68D1"/>
    <w:rsid w:val="003C765B"/>
    <w:rsid w:val="003D27C6"/>
    <w:rsid w:val="003D34D9"/>
    <w:rsid w:val="003D3AB1"/>
    <w:rsid w:val="003D6584"/>
    <w:rsid w:val="003D65F5"/>
    <w:rsid w:val="003D7355"/>
    <w:rsid w:val="003D774A"/>
    <w:rsid w:val="003E48D3"/>
    <w:rsid w:val="003E50B4"/>
    <w:rsid w:val="003E573F"/>
    <w:rsid w:val="003E593E"/>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300E2"/>
    <w:rsid w:val="00430320"/>
    <w:rsid w:val="00431E79"/>
    <w:rsid w:val="004334CC"/>
    <w:rsid w:val="004345AB"/>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CA8"/>
    <w:rsid w:val="00492F28"/>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7B46"/>
    <w:rsid w:val="004D7C8D"/>
    <w:rsid w:val="004E151D"/>
    <w:rsid w:val="004E2894"/>
    <w:rsid w:val="004E2E9F"/>
    <w:rsid w:val="004E45E4"/>
    <w:rsid w:val="004E4ED1"/>
    <w:rsid w:val="004E668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9E3"/>
    <w:rsid w:val="005129B9"/>
    <w:rsid w:val="00513FFA"/>
    <w:rsid w:val="00514275"/>
    <w:rsid w:val="00514DA9"/>
    <w:rsid w:val="00515775"/>
    <w:rsid w:val="00516D18"/>
    <w:rsid w:val="00521154"/>
    <w:rsid w:val="00522F05"/>
    <w:rsid w:val="0052376A"/>
    <w:rsid w:val="00524BD1"/>
    <w:rsid w:val="0052521B"/>
    <w:rsid w:val="005256C9"/>
    <w:rsid w:val="0052657A"/>
    <w:rsid w:val="0052740C"/>
    <w:rsid w:val="00527739"/>
    <w:rsid w:val="00527A71"/>
    <w:rsid w:val="00530D50"/>
    <w:rsid w:val="005311D3"/>
    <w:rsid w:val="00531A7B"/>
    <w:rsid w:val="00532581"/>
    <w:rsid w:val="0053366A"/>
    <w:rsid w:val="00537134"/>
    <w:rsid w:val="00540B92"/>
    <w:rsid w:val="005428AB"/>
    <w:rsid w:val="005444AA"/>
    <w:rsid w:val="0054480F"/>
    <w:rsid w:val="0054489D"/>
    <w:rsid w:val="00546ED8"/>
    <w:rsid w:val="00550517"/>
    <w:rsid w:val="00550ACF"/>
    <w:rsid w:val="00552216"/>
    <w:rsid w:val="00554B06"/>
    <w:rsid w:val="00555CA6"/>
    <w:rsid w:val="00562439"/>
    <w:rsid w:val="00562AF6"/>
    <w:rsid w:val="00563C6A"/>
    <w:rsid w:val="00563D5D"/>
    <w:rsid w:val="005643D8"/>
    <w:rsid w:val="005675C9"/>
    <w:rsid w:val="00571E36"/>
    <w:rsid w:val="00572FAA"/>
    <w:rsid w:val="0057442A"/>
    <w:rsid w:val="0057605F"/>
    <w:rsid w:val="00577A8A"/>
    <w:rsid w:val="0058145B"/>
    <w:rsid w:val="00583DBA"/>
    <w:rsid w:val="005845A9"/>
    <w:rsid w:val="00584C59"/>
    <w:rsid w:val="0058593E"/>
    <w:rsid w:val="005863F6"/>
    <w:rsid w:val="0058640E"/>
    <w:rsid w:val="00587258"/>
    <w:rsid w:val="0059008E"/>
    <w:rsid w:val="005909C7"/>
    <w:rsid w:val="0059139C"/>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1B1B"/>
    <w:rsid w:val="005B3736"/>
    <w:rsid w:val="005B38E2"/>
    <w:rsid w:val="005B4BDB"/>
    <w:rsid w:val="005B5D71"/>
    <w:rsid w:val="005B64EA"/>
    <w:rsid w:val="005C2F40"/>
    <w:rsid w:val="005C3075"/>
    <w:rsid w:val="005C3F4C"/>
    <w:rsid w:val="005C45EB"/>
    <w:rsid w:val="005C4BE5"/>
    <w:rsid w:val="005C569A"/>
    <w:rsid w:val="005C68E0"/>
    <w:rsid w:val="005C6BBB"/>
    <w:rsid w:val="005C7625"/>
    <w:rsid w:val="005D03AB"/>
    <w:rsid w:val="005D056C"/>
    <w:rsid w:val="005D0889"/>
    <w:rsid w:val="005D1644"/>
    <w:rsid w:val="005D24EF"/>
    <w:rsid w:val="005D4123"/>
    <w:rsid w:val="005D5380"/>
    <w:rsid w:val="005D5ADA"/>
    <w:rsid w:val="005D5BBA"/>
    <w:rsid w:val="005D7A60"/>
    <w:rsid w:val="005E04F9"/>
    <w:rsid w:val="005E0555"/>
    <w:rsid w:val="005E0C55"/>
    <w:rsid w:val="005E16E9"/>
    <w:rsid w:val="005E1860"/>
    <w:rsid w:val="005E3731"/>
    <w:rsid w:val="005E39F4"/>
    <w:rsid w:val="005E556E"/>
    <w:rsid w:val="005E6011"/>
    <w:rsid w:val="005E713B"/>
    <w:rsid w:val="005E7D4F"/>
    <w:rsid w:val="005F0A5A"/>
    <w:rsid w:val="005F0F32"/>
    <w:rsid w:val="005F36A3"/>
    <w:rsid w:val="005F4C33"/>
    <w:rsid w:val="005F60B1"/>
    <w:rsid w:val="005F639E"/>
    <w:rsid w:val="005F70CD"/>
    <w:rsid w:val="005F7597"/>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724F"/>
    <w:rsid w:val="006316A2"/>
    <w:rsid w:val="00632DAF"/>
    <w:rsid w:val="00633DF7"/>
    <w:rsid w:val="0063474B"/>
    <w:rsid w:val="006372E4"/>
    <w:rsid w:val="00637F00"/>
    <w:rsid w:val="0064087D"/>
    <w:rsid w:val="006417BE"/>
    <w:rsid w:val="006418D0"/>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1C75"/>
    <w:rsid w:val="0066368F"/>
    <w:rsid w:val="00663AF3"/>
    <w:rsid w:val="006661E7"/>
    <w:rsid w:val="00667F26"/>
    <w:rsid w:val="00670534"/>
    <w:rsid w:val="00670625"/>
    <w:rsid w:val="006728FA"/>
    <w:rsid w:val="006730D4"/>
    <w:rsid w:val="0067473F"/>
    <w:rsid w:val="00674B1A"/>
    <w:rsid w:val="00675936"/>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282E"/>
    <w:rsid w:val="006A5617"/>
    <w:rsid w:val="006A5769"/>
    <w:rsid w:val="006A60DC"/>
    <w:rsid w:val="006A6B06"/>
    <w:rsid w:val="006A7DFE"/>
    <w:rsid w:val="006B009C"/>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D03A6"/>
    <w:rsid w:val="006D2145"/>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78B9"/>
    <w:rsid w:val="007300E1"/>
    <w:rsid w:val="007325F8"/>
    <w:rsid w:val="007328CB"/>
    <w:rsid w:val="00732A8F"/>
    <w:rsid w:val="0073417E"/>
    <w:rsid w:val="00734FF2"/>
    <w:rsid w:val="00735595"/>
    <w:rsid w:val="00736504"/>
    <w:rsid w:val="00736A98"/>
    <w:rsid w:val="00737163"/>
    <w:rsid w:val="007401E7"/>
    <w:rsid w:val="007419EB"/>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493B"/>
    <w:rsid w:val="007718A6"/>
    <w:rsid w:val="00771DBF"/>
    <w:rsid w:val="00773ED5"/>
    <w:rsid w:val="00774E71"/>
    <w:rsid w:val="00776F71"/>
    <w:rsid w:val="00777D1D"/>
    <w:rsid w:val="00777F29"/>
    <w:rsid w:val="00781171"/>
    <w:rsid w:val="00781254"/>
    <w:rsid w:val="00782607"/>
    <w:rsid w:val="00782A5B"/>
    <w:rsid w:val="00782FED"/>
    <w:rsid w:val="00790033"/>
    <w:rsid w:val="0079056E"/>
    <w:rsid w:val="007909F3"/>
    <w:rsid w:val="00792100"/>
    <w:rsid w:val="00793596"/>
    <w:rsid w:val="00793AE8"/>
    <w:rsid w:val="00795282"/>
    <w:rsid w:val="00795582"/>
    <w:rsid w:val="00795EB2"/>
    <w:rsid w:val="00796317"/>
    <w:rsid w:val="007A1A96"/>
    <w:rsid w:val="007A502D"/>
    <w:rsid w:val="007A5560"/>
    <w:rsid w:val="007A5CAE"/>
    <w:rsid w:val="007A717B"/>
    <w:rsid w:val="007B0A3C"/>
    <w:rsid w:val="007B0D80"/>
    <w:rsid w:val="007B14C6"/>
    <w:rsid w:val="007B189D"/>
    <w:rsid w:val="007B1C64"/>
    <w:rsid w:val="007B2D62"/>
    <w:rsid w:val="007B315B"/>
    <w:rsid w:val="007B3E45"/>
    <w:rsid w:val="007B657E"/>
    <w:rsid w:val="007B7BFE"/>
    <w:rsid w:val="007B7D90"/>
    <w:rsid w:val="007C02E6"/>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ED2"/>
    <w:rsid w:val="007F204C"/>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2013A"/>
    <w:rsid w:val="0082082F"/>
    <w:rsid w:val="00820A01"/>
    <w:rsid w:val="008218D6"/>
    <w:rsid w:val="008221ED"/>
    <w:rsid w:val="0082259A"/>
    <w:rsid w:val="00822A0E"/>
    <w:rsid w:val="0082314B"/>
    <w:rsid w:val="008232FF"/>
    <w:rsid w:val="008233D7"/>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26D6"/>
    <w:rsid w:val="00854331"/>
    <w:rsid w:val="0085466A"/>
    <w:rsid w:val="00854F6C"/>
    <w:rsid w:val="00855434"/>
    <w:rsid w:val="00861C69"/>
    <w:rsid w:val="00863D9D"/>
    <w:rsid w:val="0086435D"/>
    <w:rsid w:val="008654B6"/>
    <w:rsid w:val="00866429"/>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782B"/>
    <w:rsid w:val="008A0D29"/>
    <w:rsid w:val="008A151C"/>
    <w:rsid w:val="008A1ED3"/>
    <w:rsid w:val="008A396B"/>
    <w:rsid w:val="008A4CA8"/>
    <w:rsid w:val="008A5319"/>
    <w:rsid w:val="008A6536"/>
    <w:rsid w:val="008A69B5"/>
    <w:rsid w:val="008A70C8"/>
    <w:rsid w:val="008A7433"/>
    <w:rsid w:val="008B02DC"/>
    <w:rsid w:val="008B05EC"/>
    <w:rsid w:val="008B0DE3"/>
    <w:rsid w:val="008B2CC0"/>
    <w:rsid w:val="008B2D8D"/>
    <w:rsid w:val="008B32A8"/>
    <w:rsid w:val="008B38CC"/>
    <w:rsid w:val="008B7FBF"/>
    <w:rsid w:val="008C0243"/>
    <w:rsid w:val="008C17FC"/>
    <w:rsid w:val="008C2B1D"/>
    <w:rsid w:val="008C2E48"/>
    <w:rsid w:val="008C3A31"/>
    <w:rsid w:val="008C3EE6"/>
    <w:rsid w:val="008C4BA3"/>
    <w:rsid w:val="008C58BC"/>
    <w:rsid w:val="008C6A9D"/>
    <w:rsid w:val="008C7666"/>
    <w:rsid w:val="008C7A51"/>
    <w:rsid w:val="008C7CF4"/>
    <w:rsid w:val="008D1D7E"/>
    <w:rsid w:val="008D4BE1"/>
    <w:rsid w:val="008D5BC1"/>
    <w:rsid w:val="008D609F"/>
    <w:rsid w:val="008D6627"/>
    <w:rsid w:val="008D67A7"/>
    <w:rsid w:val="008D71D8"/>
    <w:rsid w:val="008D7881"/>
    <w:rsid w:val="008E146F"/>
    <w:rsid w:val="008E58B8"/>
    <w:rsid w:val="008E6982"/>
    <w:rsid w:val="008E6FA6"/>
    <w:rsid w:val="008E747C"/>
    <w:rsid w:val="008E768C"/>
    <w:rsid w:val="008F010E"/>
    <w:rsid w:val="008F05F8"/>
    <w:rsid w:val="008F10FE"/>
    <w:rsid w:val="008F26DD"/>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D69"/>
    <w:rsid w:val="00924573"/>
    <w:rsid w:val="009246FD"/>
    <w:rsid w:val="00925589"/>
    <w:rsid w:val="00925A0A"/>
    <w:rsid w:val="00925D99"/>
    <w:rsid w:val="00931034"/>
    <w:rsid w:val="00932681"/>
    <w:rsid w:val="009332E8"/>
    <w:rsid w:val="009333D4"/>
    <w:rsid w:val="00940EFC"/>
    <w:rsid w:val="00943314"/>
    <w:rsid w:val="00943958"/>
    <w:rsid w:val="00944242"/>
    <w:rsid w:val="00947299"/>
    <w:rsid w:val="00947588"/>
    <w:rsid w:val="009514A4"/>
    <w:rsid w:val="00952E38"/>
    <w:rsid w:val="00953180"/>
    <w:rsid w:val="00955401"/>
    <w:rsid w:val="00955C82"/>
    <w:rsid w:val="00955F45"/>
    <w:rsid w:val="00956054"/>
    <w:rsid w:val="009564E0"/>
    <w:rsid w:val="00956F51"/>
    <w:rsid w:val="00957742"/>
    <w:rsid w:val="009604B7"/>
    <w:rsid w:val="00960894"/>
    <w:rsid w:val="00960D3C"/>
    <w:rsid w:val="00961E30"/>
    <w:rsid w:val="00963314"/>
    <w:rsid w:val="00963BBC"/>
    <w:rsid w:val="009661D9"/>
    <w:rsid w:val="00966904"/>
    <w:rsid w:val="00966E74"/>
    <w:rsid w:val="00967449"/>
    <w:rsid w:val="0097191E"/>
    <w:rsid w:val="00977246"/>
    <w:rsid w:val="00977300"/>
    <w:rsid w:val="0098311C"/>
    <w:rsid w:val="009833E8"/>
    <w:rsid w:val="00983C97"/>
    <w:rsid w:val="00983D9D"/>
    <w:rsid w:val="009848FA"/>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3EA9"/>
    <w:rsid w:val="009B4324"/>
    <w:rsid w:val="009B43A2"/>
    <w:rsid w:val="009C05F1"/>
    <w:rsid w:val="009C0CD0"/>
    <w:rsid w:val="009C2546"/>
    <w:rsid w:val="009C31DF"/>
    <w:rsid w:val="009C445E"/>
    <w:rsid w:val="009C6268"/>
    <w:rsid w:val="009C6B6E"/>
    <w:rsid w:val="009D0E68"/>
    <w:rsid w:val="009D1C14"/>
    <w:rsid w:val="009D579B"/>
    <w:rsid w:val="009D610E"/>
    <w:rsid w:val="009D64AF"/>
    <w:rsid w:val="009D70E0"/>
    <w:rsid w:val="009E07F9"/>
    <w:rsid w:val="009E0FCD"/>
    <w:rsid w:val="009E3AD1"/>
    <w:rsid w:val="009E3C1F"/>
    <w:rsid w:val="009E51E0"/>
    <w:rsid w:val="009E74DA"/>
    <w:rsid w:val="009E7EAB"/>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7140"/>
    <w:rsid w:val="00A4785E"/>
    <w:rsid w:val="00A51F5C"/>
    <w:rsid w:val="00A524E5"/>
    <w:rsid w:val="00A53A7D"/>
    <w:rsid w:val="00A5473B"/>
    <w:rsid w:val="00A55603"/>
    <w:rsid w:val="00A56FB7"/>
    <w:rsid w:val="00A57F7B"/>
    <w:rsid w:val="00A619CA"/>
    <w:rsid w:val="00A63EA9"/>
    <w:rsid w:val="00A64137"/>
    <w:rsid w:val="00A6485B"/>
    <w:rsid w:val="00A6499A"/>
    <w:rsid w:val="00A656E2"/>
    <w:rsid w:val="00A65D58"/>
    <w:rsid w:val="00A65E21"/>
    <w:rsid w:val="00A66BA4"/>
    <w:rsid w:val="00A66EF2"/>
    <w:rsid w:val="00A70586"/>
    <w:rsid w:val="00A70F25"/>
    <w:rsid w:val="00A70FCD"/>
    <w:rsid w:val="00A723F2"/>
    <w:rsid w:val="00A766A6"/>
    <w:rsid w:val="00A76D84"/>
    <w:rsid w:val="00A77126"/>
    <w:rsid w:val="00A82972"/>
    <w:rsid w:val="00A82D35"/>
    <w:rsid w:val="00A865DA"/>
    <w:rsid w:val="00A87DFF"/>
    <w:rsid w:val="00A901A1"/>
    <w:rsid w:val="00A927C3"/>
    <w:rsid w:val="00A92AE0"/>
    <w:rsid w:val="00A92C19"/>
    <w:rsid w:val="00A931B6"/>
    <w:rsid w:val="00A94120"/>
    <w:rsid w:val="00A943B2"/>
    <w:rsid w:val="00A9456A"/>
    <w:rsid w:val="00A947A7"/>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66E4"/>
    <w:rsid w:val="00AC01BD"/>
    <w:rsid w:val="00AC5D2A"/>
    <w:rsid w:val="00AD058D"/>
    <w:rsid w:val="00AD159E"/>
    <w:rsid w:val="00AD4816"/>
    <w:rsid w:val="00AD49E0"/>
    <w:rsid w:val="00AD4C0C"/>
    <w:rsid w:val="00AE17A0"/>
    <w:rsid w:val="00AE2A8B"/>
    <w:rsid w:val="00AE2EEA"/>
    <w:rsid w:val="00AE32C7"/>
    <w:rsid w:val="00AE3422"/>
    <w:rsid w:val="00AE48CB"/>
    <w:rsid w:val="00AE5256"/>
    <w:rsid w:val="00AE588C"/>
    <w:rsid w:val="00AE5FB3"/>
    <w:rsid w:val="00AE633E"/>
    <w:rsid w:val="00AE65CC"/>
    <w:rsid w:val="00AE6F04"/>
    <w:rsid w:val="00AF0166"/>
    <w:rsid w:val="00AF08D1"/>
    <w:rsid w:val="00AF1712"/>
    <w:rsid w:val="00AF2C55"/>
    <w:rsid w:val="00AF414D"/>
    <w:rsid w:val="00AF43DB"/>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2419"/>
    <w:rsid w:val="00B62B9B"/>
    <w:rsid w:val="00B64B70"/>
    <w:rsid w:val="00B66B3B"/>
    <w:rsid w:val="00B679E5"/>
    <w:rsid w:val="00B67FAB"/>
    <w:rsid w:val="00B71B1D"/>
    <w:rsid w:val="00B73A1D"/>
    <w:rsid w:val="00B75715"/>
    <w:rsid w:val="00B76654"/>
    <w:rsid w:val="00B76A1F"/>
    <w:rsid w:val="00B77937"/>
    <w:rsid w:val="00B80112"/>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6049"/>
    <w:rsid w:val="00BB674D"/>
    <w:rsid w:val="00BB6F98"/>
    <w:rsid w:val="00BB7CED"/>
    <w:rsid w:val="00BC088A"/>
    <w:rsid w:val="00BC1C7E"/>
    <w:rsid w:val="00BC241A"/>
    <w:rsid w:val="00BC3858"/>
    <w:rsid w:val="00BC5F47"/>
    <w:rsid w:val="00BD13BB"/>
    <w:rsid w:val="00BD3C16"/>
    <w:rsid w:val="00BD4081"/>
    <w:rsid w:val="00BD5846"/>
    <w:rsid w:val="00BD5ECE"/>
    <w:rsid w:val="00BD65C7"/>
    <w:rsid w:val="00BE1166"/>
    <w:rsid w:val="00BE19C1"/>
    <w:rsid w:val="00BE38DF"/>
    <w:rsid w:val="00BE3942"/>
    <w:rsid w:val="00BE40F5"/>
    <w:rsid w:val="00BE6408"/>
    <w:rsid w:val="00BF1488"/>
    <w:rsid w:val="00BF16DF"/>
    <w:rsid w:val="00BF2856"/>
    <w:rsid w:val="00BF32C3"/>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708"/>
    <w:rsid w:val="00C23A87"/>
    <w:rsid w:val="00C25879"/>
    <w:rsid w:val="00C261AE"/>
    <w:rsid w:val="00C26F87"/>
    <w:rsid w:val="00C3059D"/>
    <w:rsid w:val="00C326B2"/>
    <w:rsid w:val="00C32965"/>
    <w:rsid w:val="00C32E66"/>
    <w:rsid w:val="00C347CD"/>
    <w:rsid w:val="00C34ED2"/>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A0008"/>
    <w:rsid w:val="00CA0950"/>
    <w:rsid w:val="00CA27A2"/>
    <w:rsid w:val="00CA547C"/>
    <w:rsid w:val="00CA5F3C"/>
    <w:rsid w:val="00CA60AC"/>
    <w:rsid w:val="00CA6405"/>
    <w:rsid w:val="00CB1E3F"/>
    <w:rsid w:val="00CB36D1"/>
    <w:rsid w:val="00CB3ED3"/>
    <w:rsid w:val="00CB459F"/>
    <w:rsid w:val="00CB76E3"/>
    <w:rsid w:val="00CB7DCF"/>
    <w:rsid w:val="00CC196D"/>
    <w:rsid w:val="00CC37A3"/>
    <w:rsid w:val="00CC4461"/>
    <w:rsid w:val="00CC4FFC"/>
    <w:rsid w:val="00CC7B40"/>
    <w:rsid w:val="00CD301E"/>
    <w:rsid w:val="00CD505A"/>
    <w:rsid w:val="00CD53AE"/>
    <w:rsid w:val="00CD66B4"/>
    <w:rsid w:val="00CD6A87"/>
    <w:rsid w:val="00CD7253"/>
    <w:rsid w:val="00CD7D26"/>
    <w:rsid w:val="00CD7E2F"/>
    <w:rsid w:val="00CE064F"/>
    <w:rsid w:val="00CE1268"/>
    <w:rsid w:val="00CE1303"/>
    <w:rsid w:val="00CE14B5"/>
    <w:rsid w:val="00CE1536"/>
    <w:rsid w:val="00CE3DA8"/>
    <w:rsid w:val="00CE446A"/>
    <w:rsid w:val="00CE72C0"/>
    <w:rsid w:val="00CE7D20"/>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107AF"/>
    <w:rsid w:val="00D109CD"/>
    <w:rsid w:val="00D1320D"/>
    <w:rsid w:val="00D1428A"/>
    <w:rsid w:val="00D14421"/>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9BE"/>
    <w:rsid w:val="00D85D0B"/>
    <w:rsid w:val="00D86084"/>
    <w:rsid w:val="00D868DD"/>
    <w:rsid w:val="00D86BCE"/>
    <w:rsid w:val="00D87074"/>
    <w:rsid w:val="00D87AC9"/>
    <w:rsid w:val="00D90A1E"/>
    <w:rsid w:val="00D913E1"/>
    <w:rsid w:val="00D91952"/>
    <w:rsid w:val="00D922A2"/>
    <w:rsid w:val="00D93EBC"/>
    <w:rsid w:val="00D969A5"/>
    <w:rsid w:val="00D96B60"/>
    <w:rsid w:val="00D974BF"/>
    <w:rsid w:val="00DA0744"/>
    <w:rsid w:val="00DA0B61"/>
    <w:rsid w:val="00DA116A"/>
    <w:rsid w:val="00DA3AC1"/>
    <w:rsid w:val="00DA3B04"/>
    <w:rsid w:val="00DA3C93"/>
    <w:rsid w:val="00DA4044"/>
    <w:rsid w:val="00DA4337"/>
    <w:rsid w:val="00DA561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7FF2"/>
    <w:rsid w:val="00E10555"/>
    <w:rsid w:val="00E10768"/>
    <w:rsid w:val="00E10A78"/>
    <w:rsid w:val="00E1227E"/>
    <w:rsid w:val="00E13958"/>
    <w:rsid w:val="00E13FE1"/>
    <w:rsid w:val="00E140E7"/>
    <w:rsid w:val="00E140F9"/>
    <w:rsid w:val="00E143EF"/>
    <w:rsid w:val="00E14498"/>
    <w:rsid w:val="00E161C0"/>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B29"/>
    <w:rsid w:val="00E55DB3"/>
    <w:rsid w:val="00E570B9"/>
    <w:rsid w:val="00E5741A"/>
    <w:rsid w:val="00E57641"/>
    <w:rsid w:val="00E57A3E"/>
    <w:rsid w:val="00E61553"/>
    <w:rsid w:val="00E64562"/>
    <w:rsid w:val="00E6479B"/>
    <w:rsid w:val="00E6566B"/>
    <w:rsid w:val="00E665CD"/>
    <w:rsid w:val="00E66867"/>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4B31"/>
    <w:rsid w:val="00F750EA"/>
    <w:rsid w:val="00F763CB"/>
    <w:rsid w:val="00F7739C"/>
    <w:rsid w:val="00F80B40"/>
    <w:rsid w:val="00F81F75"/>
    <w:rsid w:val="00F84D0A"/>
    <w:rsid w:val="00F86463"/>
    <w:rsid w:val="00F86742"/>
    <w:rsid w:val="00F875AA"/>
    <w:rsid w:val="00F87622"/>
    <w:rsid w:val="00F879F6"/>
    <w:rsid w:val="00F911DB"/>
    <w:rsid w:val="00F91265"/>
    <w:rsid w:val="00F9243B"/>
    <w:rsid w:val="00F9274C"/>
    <w:rsid w:val="00F94748"/>
    <w:rsid w:val="00F953DF"/>
    <w:rsid w:val="00F97773"/>
    <w:rsid w:val="00FA0FB2"/>
    <w:rsid w:val="00FA108D"/>
    <w:rsid w:val="00FA14E8"/>
    <w:rsid w:val="00FA2FD5"/>
    <w:rsid w:val="00FA5AB2"/>
    <w:rsid w:val="00FA5B1E"/>
    <w:rsid w:val="00FA6CA5"/>
    <w:rsid w:val="00FA7627"/>
    <w:rsid w:val="00FB07C1"/>
    <w:rsid w:val="00FB2887"/>
    <w:rsid w:val="00FB2AA3"/>
    <w:rsid w:val="00FB2D80"/>
    <w:rsid w:val="00FB3208"/>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603F"/>
    <w:rsid w:val="00FD7134"/>
    <w:rsid w:val="00FE02C4"/>
    <w:rsid w:val="00FE2697"/>
    <w:rsid w:val="00FE3B35"/>
    <w:rsid w:val="00FE3BCE"/>
    <w:rsid w:val="00FE5342"/>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customStyle="1"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hyperlink" Target="https://www.gov.uk/government/publications/searching-screening-and-confiscation" TargetMode="External"/><Relationship Id="rId39" Type="http://schemas.openxmlformats.org/officeDocument/2006/relationships/hyperlink" Target="https://www.mencap.org.uk/" TargetMode="External"/><Relationship Id="rId21" Type="http://schemas.openxmlformats.org/officeDocument/2006/relationships/hyperlink" Target="https://www.hants.gov.uk/socialcareandhealth/childrenandfamilies/safeguardingchildren/onlinesafety" TargetMode="External"/><Relationship Id="rId34" Type="http://schemas.openxmlformats.org/officeDocument/2006/relationships/hyperlink" Target="https://reportharmfulcontent.com/?lang=en"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safe4me.co.uk/portfolio/sharing-inform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hants.gov.uk/community/prevent" TargetMode="External"/><Relationship Id="rId32" Type="http://schemas.openxmlformats.org/officeDocument/2006/relationships/hyperlink" Target="https://www.safe4me.co.uk/portfolio/sharing-information/" TargetMode="External"/><Relationship Id="rId37" Type="http://schemas.openxmlformats.org/officeDocument/2006/relationships/hyperlink" Target="https://www.gov.uk/government/publications/supporting-pupils-at-school-with-medical-conditions--3"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hipsprocedures.org.uk/page/contents" TargetMode="External"/><Relationship Id="rId28" Type="http://schemas.openxmlformats.org/officeDocument/2006/relationships/hyperlink" Target="http://www.hampshiresafeguardingchildrenboard.org.uk/user_controlled_lcms_area/uploaded_files/SERAF%20Risk%20Assessment%20-%20Scoring%20Guidance_%28HF000005713337%29.doc" TargetMode="External"/><Relationship Id="rId36" Type="http://schemas.openxmlformats.org/officeDocument/2006/relationships/hyperlink" Target="https://www.gov.uk/government/publications/send-code-of-practice-0-to-25" TargetMode="External"/><Relationship Id="rId10" Type="http://schemas.openxmlformats.org/officeDocument/2006/relationships/customXml" Target="../customXml/item10.xml"/><Relationship Id="rId19" Type="http://schemas.openxmlformats.org/officeDocument/2006/relationships/image" Target="media/image3.png"/><Relationship Id="rId31" Type="http://schemas.openxmlformats.org/officeDocument/2006/relationships/hyperlink" Target="https://www.gov.uk/government/publications/advice-to-schools-and-colleges-on-gangs-and-youth-violenc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hants.gov.uk/socialcareandhealth/childrenandfamilies/safeguardingchildren" TargetMode="External"/><Relationship Id="rId27" Type="http://schemas.openxmlformats.org/officeDocument/2006/relationships/hyperlink" Target="http://www.hampshiresafeguardingchildrenboard.org.uk/user_controlled_lcms_area/uploaded_files/SERAF%20Risk%20Assessment%20Form%20UPDATED%20Sept%202015%20%282%29.doc" TargetMode="External"/><Relationship Id="rId30" Type="http://schemas.openxmlformats.org/officeDocument/2006/relationships/hyperlink" Target="https://www.safe4me.co.uk/portfolio/sharing-information/" TargetMode="External"/><Relationship Id="rId35" Type="http://schemas.openxmlformats.org/officeDocument/2006/relationships/hyperlink" Target="https://insidehmcts.blog.gov.uk/2023/04/27/improving-support-for-children-going-to-court-as-witnesses/" TargetMode="External"/><Relationship Id="rId43" Type="http://schemas.microsoft.com/office/2011/relationships/people" Target="people.xml"/><Relationship Id="rId56" Type="http://schemas.microsoft.com/office/2020/10/relationships/intelligence" Target="intelligence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s://www.gov.uk/government/policies/violence-against-women-and-girls" TargetMode="External"/><Relationship Id="rId33" Type="http://schemas.openxmlformats.org/officeDocument/2006/relationships/hyperlink" Target="https://www.npcc.police.uk/SysSiteAssets/media/downloads/publications/publications-log/2020/when-to-call-the-police--guidance-for-schools-and-colleges.pdf" TargetMode="External"/><Relationship Id="rId38" Type="http://schemas.openxmlformats.org/officeDocument/2006/relationships/hyperlink" Target="https://councilfordisabledchildren.org.uk/what-we-do-0/networks/iassn/find-your-local-ias-service/south-east/hampshire" TargetMode="External"/><Relationship Id="rId20" Type="http://schemas.openxmlformats.org/officeDocument/2006/relationships/hyperlink" Target="http://www.hants.gov.uk/educationandlearning/safeguardingchildren/guidance"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c5dbf34-c73a-430c-9290-9174ad787734" ContentTypeId="0x0101004E1B537BC2B2AD43A5AF5311D732D3AA91"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9.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10.xml><?xml version="1.0" encoding="utf-8"?>
<ds:datastoreItem xmlns:ds="http://schemas.openxmlformats.org/officeDocument/2006/customXml" ds:itemID="{7DF76B9F-1FD0-49A2-B63C-B11153F1BEB7}">
  <ds:schemaRefs>
    <ds:schemaRef ds:uri="http://schemas.openxmlformats.org/officeDocument/2006/bibliography"/>
  </ds:schemaRefs>
</ds:datastoreItem>
</file>

<file path=customXml/itemProps2.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3.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4.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5.xml><?xml version="1.0" encoding="utf-8"?>
<ds:datastoreItem xmlns:ds="http://schemas.openxmlformats.org/officeDocument/2006/customXml" ds:itemID="{53F2E051-3C1B-4369-AC15-F75EDAADF2FE}">
  <ds:schemaRefs>
    <ds:schemaRef ds:uri="office.server.policy"/>
  </ds:schemaRefs>
</ds:datastoreItem>
</file>

<file path=customXml/itemProps6.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7.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8.xml><?xml version="1.0" encoding="utf-8"?>
<ds:datastoreItem xmlns:ds="http://schemas.openxmlformats.org/officeDocument/2006/customXml" ds:itemID="{E8459AE4-1C6F-447C-AED7-0F7EF30DB3B7}">
  <ds:schemaRefs>
    <ds:schemaRef ds:uri="c5dbf80e-f509-45f6-9fe5-406e3eefabbb"/>
    <ds:schemaRef ds:uri="http://schemas.microsoft.com/office/2006/documentManagement/types"/>
    <ds:schemaRef ds:uri="73ea213d-2773-4479-8168-839d8225b7a1"/>
    <ds:schemaRef ds:uri="http://schemas.microsoft.com/sharepoint/v3"/>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9.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13924</Words>
  <Characters>81920</Characters>
  <Application>Microsoft Office Word</Application>
  <DocSecurity>0</DocSecurity>
  <Lines>682</Lines>
  <Paragraphs>191</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95653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Lisa de Carteret</cp:lastModifiedBy>
  <cp:revision>2</cp:revision>
  <cp:lastPrinted>2022-08-23T09:27:00Z</cp:lastPrinted>
  <dcterms:created xsi:type="dcterms:W3CDTF">2024-09-07T20:22:00Z</dcterms:created>
  <dcterms:modified xsi:type="dcterms:W3CDTF">2024-09-07T20:22:00Z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